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40"/>
        <w:gridCol w:w="7908"/>
      </w:tblGrid>
      <w:tr w:rsidR="009E61E9">
        <w:trPr>
          <w:cantSplit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  <w:tc>
          <w:tcPr>
            <w:tcW w:w="7908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  <w:r>
              <w:rPr>
                <w:sz w:val="24"/>
              </w:rPr>
              <w:t>ĮSAKYMAS</w:t>
            </w:r>
          </w:p>
        </w:tc>
      </w:tr>
      <w:tr w:rsidR="006C743A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770E87">
            <w:pPr>
              <w:pStyle w:val="Antrat2"/>
              <w:tabs>
                <w:tab w:val="left" w:pos="759"/>
              </w:tabs>
              <w:rPr>
                <w:sz w:val="24"/>
              </w:rPr>
            </w:pPr>
            <w:r>
              <w:rPr>
                <w:sz w:val="24"/>
              </w:rPr>
              <w:t xml:space="preserve">DĖL </w:t>
            </w:r>
            <w:r w:rsidR="00ED0AE3">
              <w:rPr>
                <w:sz w:val="24"/>
              </w:rPr>
              <w:t>lygiagrečiai importuojam</w:t>
            </w:r>
            <w:r w:rsidR="00694C9F">
              <w:rPr>
                <w:sz w:val="24"/>
              </w:rPr>
              <w:t>ų</w:t>
            </w:r>
            <w:r w:rsidR="00ED0AE3">
              <w:rPr>
                <w:sz w:val="24"/>
              </w:rPr>
              <w:t xml:space="preserve"> </w:t>
            </w:r>
            <w:r>
              <w:rPr>
                <w:sz w:val="24"/>
              </w:rPr>
              <w:t>vaistini</w:t>
            </w:r>
            <w:r w:rsidR="00694C9F">
              <w:rPr>
                <w:sz w:val="24"/>
              </w:rPr>
              <w:t>ų</w:t>
            </w:r>
            <w:r>
              <w:rPr>
                <w:sz w:val="24"/>
              </w:rPr>
              <w:t xml:space="preserve"> preparat</w:t>
            </w:r>
            <w:r w:rsidR="00694C9F">
              <w:rPr>
                <w:sz w:val="24"/>
              </w:rPr>
              <w:t>ų</w:t>
            </w:r>
            <w:r>
              <w:rPr>
                <w:sz w:val="24"/>
              </w:rPr>
              <w:t xml:space="preserve"> </w:t>
            </w:r>
            <w:r w:rsidR="00770E87">
              <w:rPr>
                <w:sz w:val="24"/>
              </w:rPr>
              <w:t>Į</w:t>
            </w:r>
            <w:r w:rsidR="00ED0AE3">
              <w:rPr>
                <w:sz w:val="24"/>
              </w:rPr>
              <w:t>registravimo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B84462" w:rsidP="001F6B7B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2013</w:t>
            </w:r>
            <w:r w:rsidR="006C743A">
              <w:rPr>
                <w:b w:val="0"/>
                <w:caps w:val="0"/>
                <w:sz w:val="24"/>
              </w:rPr>
              <w:t xml:space="preserve"> m</w:t>
            </w:r>
            <w:r w:rsidR="00CD6C1F">
              <w:rPr>
                <w:b w:val="0"/>
                <w:caps w:val="0"/>
                <w:sz w:val="24"/>
              </w:rPr>
              <w:t>.</w:t>
            </w:r>
            <w:r w:rsidR="00A62157">
              <w:rPr>
                <w:b w:val="0"/>
                <w:caps w:val="0"/>
                <w:sz w:val="24"/>
              </w:rPr>
              <w:t xml:space="preserve"> </w:t>
            </w:r>
            <w:r w:rsidR="001F6B7B">
              <w:rPr>
                <w:b w:val="0"/>
                <w:caps w:val="0"/>
                <w:sz w:val="24"/>
              </w:rPr>
              <w:t xml:space="preserve">liepos </w:t>
            </w:r>
            <w:r w:rsidR="001F6B7B">
              <w:rPr>
                <w:b w:val="0"/>
                <w:caps w:val="0"/>
                <w:sz w:val="24"/>
              </w:rPr>
              <w:t>26</w:t>
            </w:r>
            <w:r w:rsidR="001F6B7B">
              <w:rPr>
                <w:b w:val="0"/>
                <w:caps w:val="0"/>
                <w:sz w:val="24"/>
              </w:rPr>
              <w:t xml:space="preserve">  </w:t>
            </w:r>
            <w:r w:rsidR="002F50AA">
              <w:rPr>
                <w:b w:val="0"/>
                <w:caps w:val="0"/>
                <w:sz w:val="24"/>
              </w:rPr>
              <w:t>d.</w:t>
            </w:r>
            <w:r w:rsidR="0024049B">
              <w:rPr>
                <w:b w:val="0"/>
                <w:caps w:val="0"/>
                <w:sz w:val="24"/>
              </w:rPr>
              <w:t xml:space="preserve"> </w:t>
            </w:r>
            <w:r w:rsidR="005B74AD">
              <w:rPr>
                <w:b w:val="0"/>
                <w:caps w:val="0"/>
                <w:sz w:val="24"/>
              </w:rPr>
              <w:t>Nr</w:t>
            </w:r>
            <w:r w:rsidR="00A16CFC">
              <w:rPr>
                <w:b w:val="0"/>
                <w:caps w:val="0"/>
                <w:sz w:val="24"/>
              </w:rPr>
              <w:t>.</w:t>
            </w:r>
            <w:r w:rsidR="00781A6F">
              <w:rPr>
                <w:b w:val="0"/>
                <w:caps w:val="0"/>
                <w:sz w:val="24"/>
              </w:rPr>
              <w:t xml:space="preserve"> </w:t>
            </w:r>
            <w:ins w:id="0" w:author="Lina Slavinskaitė" w:date="2013-07-30T14:25:00Z">
              <w:r w:rsidR="00707F54">
                <w:rPr>
                  <w:b w:val="0"/>
                  <w:caps w:val="0"/>
                  <w:sz w:val="24"/>
                </w:rPr>
                <w:t>(1.4)1A-827</w:t>
              </w:r>
            </w:ins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>
            <w:pPr>
              <w:pStyle w:val="Antrat2"/>
              <w:jc w:val="left"/>
              <w:rPr>
                <w:b w:val="0"/>
                <w:caps w:val="0"/>
                <w:sz w:val="24"/>
              </w:rPr>
            </w:pPr>
          </w:p>
        </w:tc>
      </w:tr>
    </w:tbl>
    <w:p w:rsidR="004A1786" w:rsidRPr="009150BF" w:rsidRDefault="004A1786" w:rsidP="004A1786">
      <w:pPr>
        <w:ind w:firstLine="720"/>
      </w:pPr>
    </w:p>
    <w:p w:rsidR="001C18BD" w:rsidRPr="0034501E" w:rsidRDefault="001C18BD" w:rsidP="00D36A41">
      <w:pPr>
        <w:tabs>
          <w:tab w:val="num" w:pos="0"/>
          <w:tab w:val="right" w:pos="9240"/>
        </w:tabs>
        <w:jc w:val="both"/>
      </w:pPr>
    </w:p>
    <w:p w:rsidR="008D090A" w:rsidRPr="00C8546D" w:rsidRDefault="00800202" w:rsidP="00D36A41">
      <w:pPr>
        <w:tabs>
          <w:tab w:val="left" w:pos="567"/>
        </w:tabs>
        <w:jc w:val="both"/>
        <w:outlineLvl w:val="0"/>
        <w:rPr>
          <w:bCs/>
        </w:rPr>
      </w:pPr>
      <w:r w:rsidRPr="00581349">
        <w:t xml:space="preserve">            </w:t>
      </w:r>
      <w:r w:rsidR="004057EC" w:rsidRPr="00C8546D">
        <w:t>Vadovaudamasis Lietuvos Respublikos farmacijos įstaty</w:t>
      </w:r>
      <w:r w:rsidR="00DC7F4A" w:rsidRPr="00C8546D">
        <w:t>mo (Žin., 2006, Nr. 78-3056</w:t>
      </w:r>
      <w:r w:rsidR="00187BBC" w:rsidRPr="00C8546D">
        <w:t>; 2011, Nr. 69-3291</w:t>
      </w:r>
      <w:r w:rsidR="00DC7F4A" w:rsidRPr="00C8546D">
        <w:t xml:space="preserve">) </w:t>
      </w:r>
      <w:r w:rsidR="00AF052D" w:rsidRPr="00C8546D">
        <w:t>17</w:t>
      </w:r>
      <w:r w:rsidR="00F17BA0" w:rsidRPr="00C8546D">
        <w:t> </w:t>
      </w:r>
      <w:r w:rsidR="004057EC" w:rsidRPr="00C8546D">
        <w:t>straipsnio 2 dalimi ir ats</w:t>
      </w:r>
      <w:r w:rsidR="004F7D42" w:rsidRPr="00C8546D">
        <w:t>ižvelgdamas į tai, kad vaistinių</w:t>
      </w:r>
      <w:r w:rsidR="004057EC" w:rsidRPr="00C8546D">
        <w:t xml:space="preserve"> </w:t>
      </w:r>
      <w:bookmarkStart w:id="1" w:name="OLE_LINK1"/>
      <w:bookmarkStart w:id="2" w:name="OLE_LINK2"/>
      <w:bookmarkStart w:id="3" w:name="OLE_LINK3"/>
      <w:r w:rsidR="004F7D42" w:rsidRPr="00C8546D">
        <w:t>preparatų</w:t>
      </w:r>
      <w:r w:rsidR="00196F87" w:rsidRPr="00C8546D">
        <w:rPr>
          <w:i/>
        </w:rPr>
        <w:t xml:space="preserve"> </w:t>
      </w:r>
      <w:r w:rsidR="001A462E" w:rsidRPr="00C8546D">
        <w:rPr>
          <w:i/>
        </w:rPr>
        <w:t>Ultravist 623 mg/ml injekcinis / infuzinis tirpalas</w:t>
      </w:r>
      <w:r w:rsidR="001A462E" w:rsidRPr="00C8546D">
        <w:t xml:space="preserve"> ir</w:t>
      </w:r>
      <w:r w:rsidR="004F7D42" w:rsidRPr="00C8546D">
        <w:t xml:space="preserve"> </w:t>
      </w:r>
      <w:r w:rsidR="001A462E" w:rsidRPr="00C8546D">
        <w:rPr>
          <w:i/>
        </w:rPr>
        <w:t>Ultravist 769 mg/ml injekcinis / infuzinis tirpalas</w:t>
      </w:r>
      <w:r w:rsidR="00B71298" w:rsidRPr="00C8546D">
        <w:rPr>
          <w:bCs/>
        </w:rPr>
        <w:t xml:space="preserve"> </w:t>
      </w:r>
      <w:r w:rsidR="00C505E6" w:rsidRPr="00C8546D">
        <w:t>kartu su paraišk</w:t>
      </w:r>
      <w:r w:rsidR="0073657A" w:rsidRPr="00C8546D">
        <w:t>omis</w:t>
      </w:r>
      <w:r w:rsidR="00C505E6" w:rsidRPr="00C8546D">
        <w:t xml:space="preserve"> regis</w:t>
      </w:r>
      <w:r w:rsidR="0073657A" w:rsidRPr="00C8546D">
        <w:t>truoti lygiagrečiai importuojamus vaistinius preparatus</w:t>
      </w:r>
      <w:r w:rsidR="00040E08" w:rsidRPr="00C8546D">
        <w:t xml:space="preserve"> </w:t>
      </w:r>
      <w:r w:rsidR="00C505E6" w:rsidRPr="00C8546D">
        <w:t>pateikti dokumentai atitinka teisės aktų nustatytus reikalavimus,</w:t>
      </w:r>
    </w:p>
    <w:bookmarkEnd w:id="1"/>
    <w:bookmarkEnd w:id="2"/>
    <w:bookmarkEnd w:id="3"/>
    <w:p w:rsidR="0073657A" w:rsidRPr="00C8546D" w:rsidRDefault="0072149F" w:rsidP="00D36A41">
      <w:pPr>
        <w:tabs>
          <w:tab w:val="left" w:pos="567"/>
        </w:tabs>
        <w:jc w:val="both"/>
      </w:pPr>
      <w:r w:rsidRPr="00C8546D">
        <w:t xml:space="preserve">          </w:t>
      </w:r>
      <w:r w:rsidR="00A71643" w:rsidRPr="00C8546D">
        <w:t xml:space="preserve"> </w:t>
      </w:r>
      <w:r w:rsidRPr="00C8546D">
        <w:t xml:space="preserve"> </w:t>
      </w:r>
      <w:r w:rsidR="008E6C6C" w:rsidRPr="00C8546D">
        <w:t xml:space="preserve">r e g </w:t>
      </w:r>
      <w:r w:rsidR="004057EC" w:rsidRPr="00C8546D">
        <w:t>i s t r u o j u</w:t>
      </w:r>
      <w:bookmarkStart w:id="4" w:name="_GoBack"/>
      <w:bookmarkEnd w:id="4"/>
      <w:r w:rsidR="00694C9F">
        <w:t>:</w:t>
      </w:r>
      <w:r w:rsidR="004057EC" w:rsidRPr="00C8546D">
        <w:t xml:space="preserve"> </w:t>
      </w:r>
    </w:p>
    <w:p w:rsidR="004A1786" w:rsidRPr="003A5FF7" w:rsidRDefault="0019512B" w:rsidP="00942872">
      <w:pPr>
        <w:tabs>
          <w:tab w:val="left" w:pos="567"/>
        </w:tabs>
        <w:jc w:val="both"/>
        <w:rPr>
          <w:bCs/>
          <w:noProof/>
        </w:rPr>
      </w:pPr>
      <w:r w:rsidRPr="00C8546D">
        <w:t xml:space="preserve">            1. </w:t>
      </w:r>
      <w:r w:rsidR="004057EC" w:rsidRPr="00C8546D">
        <w:t xml:space="preserve">lygiagrečiai importuojamą vaistinį </w:t>
      </w:r>
      <w:r w:rsidR="00196F87" w:rsidRPr="00C8546D">
        <w:t>preparatą</w:t>
      </w:r>
      <w:r w:rsidR="00196F87" w:rsidRPr="00C8546D">
        <w:rPr>
          <w:i/>
        </w:rPr>
        <w:t xml:space="preserve"> </w:t>
      </w:r>
      <w:r w:rsidR="001A462E" w:rsidRPr="00C8546D">
        <w:rPr>
          <w:i/>
        </w:rPr>
        <w:t>Ultravist 623 mg/ml injekcinis / infuzinis tirpal</w:t>
      </w:r>
      <w:r w:rsidR="001A462E" w:rsidRPr="003A5FF7">
        <w:rPr>
          <w:i/>
        </w:rPr>
        <w:t>as</w:t>
      </w:r>
      <w:r w:rsidR="00B71298" w:rsidRPr="003A5FF7">
        <w:t xml:space="preserve"> </w:t>
      </w:r>
      <w:r w:rsidR="00CA0904" w:rsidRPr="003A5FF7">
        <w:t>(</w:t>
      </w:r>
      <w:r w:rsidR="004C6C14" w:rsidRPr="003A5FF7">
        <w:t xml:space="preserve">veiklioji medžiaga – </w:t>
      </w:r>
      <w:r w:rsidR="0006273D" w:rsidRPr="003A5FF7">
        <w:t>jopromidas</w:t>
      </w:r>
      <w:r w:rsidR="00EE226D" w:rsidRPr="003A5FF7">
        <w:t xml:space="preserve">, </w:t>
      </w:r>
      <w:r w:rsidR="00CA0904" w:rsidRPr="003A5FF7">
        <w:t>lygi</w:t>
      </w:r>
      <w:r w:rsidR="009C5D24" w:rsidRPr="003A5FF7">
        <w:t>a</w:t>
      </w:r>
      <w:r w:rsidR="004B648E" w:rsidRPr="003A5FF7">
        <w:t>gretaus importo leidimo numer</w:t>
      </w:r>
      <w:r w:rsidR="004C6C14" w:rsidRPr="003A5FF7">
        <w:t>is</w:t>
      </w:r>
      <w:r w:rsidR="00671607" w:rsidRPr="003A5FF7">
        <w:t xml:space="preserve"> –</w:t>
      </w:r>
      <w:r w:rsidR="00F45BFB" w:rsidRPr="003A5FF7">
        <w:t xml:space="preserve"> </w:t>
      </w:r>
      <w:r w:rsidR="00F07E43" w:rsidRPr="003A5FF7">
        <w:t>LT/</w:t>
      </w:r>
      <w:r w:rsidR="00B45E23" w:rsidRPr="003A5FF7">
        <w:t>L/</w:t>
      </w:r>
      <w:r w:rsidR="006D3C01" w:rsidRPr="003A5FF7">
        <w:t>1</w:t>
      </w:r>
      <w:r w:rsidR="003A5FF7" w:rsidRPr="003A5FF7">
        <w:t>2</w:t>
      </w:r>
      <w:r w:rsidR="00E6282B" w:rsidRPr="003A5FF7">
        <w:t>/</w:t>
      </w:r>
      <w:r w:rsidR="0073657A" w:rsidRPr="003A5FF7">
        <w:t>0</w:t>
      </w:r>
      <w:r w:rsidR="003A5FF7" w:rsidRPr="003A5FF7">
        <w:t>097</w:t>
      </w:r>
      <w:r w:rsidR="00457617" w:rsidRPr="003A5FF7">
        <w:t>/0</w:t>
      </w:r>
      <w:r w:rsidR="003A5FF7" w:rsidRPr="003A5FF7">
        <w:t>14</w:t>
      </w:r>
      <w:r w:rsidR="00D41376" w:rsidRPr="003A5FF7">
        <w:t>,</w:t>
      </w:r>
      <w:r w:rsidR="004B648E" w:rsidRPr="003A5FF7">
        <w:t xml:space="preserve"> </w:t>
      </w:r>
      <w:r w:rsidR="00CA0904" w:rsidRPr="003A5FF7">
        <w:t>lygiagretaus importo leidimo turėtojas</w:t>
      </w:r>
      <w:r w:rsidR="00671607" w:rsidRPr="003A5FF7">
        <w:t xml:space="preserve"> –</w:t>
      </w:r>
      <w:r w:rsidR="00A62157" w:rsidRPr="003A5FF7">
        <w:t xml:space="preserve"> </w:t>
      </w:r>
      <w:r w:rsidR="001C0216" w:rsidRPr="003A5FF7">
        <w:t>UAB “Lex ano</w:t>
      </w:r>
      <w:r w:rsidR="00B84462" w:rsidRPr="003A5FF7">
        <w:t>”, Lietuva</w:t>
      </w:r>
      <w:r w:rsidR="00CA0904" w:rsidRPr="003A5FF7">
        <w:t xml:space="preserve">, eksportuojanti valstybė </w:t>
      </w:r>
      <w:r w:rsidR="00131D51" w:rsidRPr="003A5FF7">
        <w:t>–</w:t>
      </w:r>
      <w:r w:rsidR="00B6226A" w:rsidRPr="003A5FF7">
        <w:t xml:space="preserve"> </w:t>
      </w:r>
      <w:r w:rsidR="0006273D" w:rsidRPr="003A5FF7">
        <w:t>Bulgarija</w:t>
      </w:r>
      <w:r w:rsidR="002811BF" w:rsidRPr="003A5FF7">
        <w:t>,</w:t>
      </w:r>
      <w:r w:rsidR="00A4732D" w:rsidRPr="003A5FF7">
        <w:t xml:space="preserve"> </w:t>
      </w:r>
      <w:r w:rsidR="00671607" w:rsidRPr="003A5FF7">
        <w:t>klasifikacija –</w:t>
      </w:r>
      <w:r w:rsidR="00270470" w:rsidRPr="003A5FF7">
        <w:t xml:space="preserve"> receptinis vaistinis preparatas,</w:t>
      </w:r>
      <w:r w:rsidR="0063775D" w:rsidRPr="003A5FF7">
        <w:t xml:space="preserve"> </w:t>
      </w:r>
      <w:r w:rsidR="00DB166F" w:rsidRPr="003A5FF7">
        <w:t xml:space="preserve">pakuotė </w:t>
      </w:r>
      <w:r w:rsidR="00E16E11" w:rsidRPr="003A5FF7">
        <w:t>–</w:t>
      </w:r>
      <w:r w:rsidR="00FB759C" w:rsidRPr="003A5FF7">
        <w:t xml:space="preserve"> </w:t>
      </w:r>
      <w:r w:rsidR="0006273D" w:rsidRPr="003A5FF7">
        <w:rPr>
          <w:bCs/>
        </w:rPr>
        <w:t>buteliukas (50 ml), N1</w:t>
      </w:r>
      <w:r w:rsidR="00C8546D" w:rsidRPr="003A5FF7">
        <w:rPr>
          <w:bCs/>
        </w:rPr>
        <w:t>0</w:t>
      </w:r>
      <w:r w:rsidR="00FB759C" w:rsidRPr="003A5FF7">
        <w:t xml:space="preserve">, </w:t>
      </w:r>
      <w:r w:rsidR="00425ED5" w:rsidRPr="003A5FF7">
        <w:t>referencinio vaistinio preparato pavadinimas</w:t>
      </w:r>
      <w:r w:rsidR="00011FDA" w:rsidRPr="003A5FF7">
        <w:t xml:space="preserve"> </w:t>
      </w:r>
      <w:r w:rsidR="00F07E43" w:rsidRPr="003A5FF7">
        <w:rPr>
          <w:i/>
        </w:rPr>
        <w:t>–</w:t>
      </w:r>
      <w:r w:rsidR="004C6C14" w:rsidRPr="003A5FF7">
        <w:rPr>
          <w:i/>
        </w:rPr>
        <w:t xml:space="preserve"> </w:t>
      </w:r>
      <w:r w:rsidR="002F10EF" w:rsidRPr="003A5FF7">
        <w:rPr>
          <w:i/>
        </w:rPr>
        <w:t>Ultravist 623 mg/ml injekcinis / infuzinis tirpalas</w:t>
      </w:r>
      <w:r w:rsidR="00833C48" w:rsidRPr="003A5FF7">
        <w:rPr>
          <w:i/>
          <w:color w:val="000000"/>
        </w:rPr>
        <w:t>,</w:t>
      </w:r>
      <w:r w:rsidR="0024049B" w:rsidRPr="003A5FF7">
        <w:rPr>
          <w:color w:val="000000"/>
        </w:rPr>
        <w:t xml:space="preserve"> </w:t>
      </w:r>
      <w:r w:rsidR="00425ED5" w:rsidRPr="003A5FF7">
        <w:t>referencinio vaistinio preparato rinkodaros pažymėjimo</w:t>
      </w:r>
      <w:r w:rsidR="00563356" w:rsidRPr="003A5FF7">
        <w:t xml:space="preserve"> </w:t>
      </w:r>
      <w:r w:rsidR="00A312EF" w:rsidRPr="003A5FF7">
        <w:t>numeris</w:t>
      </w:r>
      <w:r w:rsidR="00A64608" w:rsidRPr="003A5FF7">
        <w:t xml:space="preserve"> </w:t>
      </w:r>
      <w:r w:rsidR="00F07E43" w:rsidRPr="003A5FF7">
        <w:t>–</w:t>
      </w:r>
      <w:r w:rsidR="00791341" w:rsidRPr="003A5FF7">
        <w:t xml:space="preserve"> </w:t>
      </w:r>
      <w:r w:rsidR="00C8546D" w:rsidRPr="003A5FF7">
        <w:rPr>
          <w:bCs/>
        </w:rPr>
        <w:t>LT/1/95/2582/003</w:t>
      </w:r>
      <w:r w:rsidR="00DB166F" w:rsidRPr="003A5FF7">
        <w:t>,</w:t>
      </w:r>
      <w:r w:rsidR="00A312EF" w:rsidRPr="003A5FF7">
        <w:t xml:space="preserve"> </w:t>
      </w:r>
      <w:r w:rsidR="00425ED5" w:rsidRPr="003A5FF7">
        <w:t>referencinio vaistinio prepar</w:t>
      </w:r>
      <w:r w:rsidR="00436DC8" w:rsidRPr="003A5FF7">
        <w:t>ato rinkodaros teisės turėtojas</w:t>
      </w:r>
      <w:r w:rsidR="003F4985" w:rsidRPr="003A5FF7">
        <w:t xml:space="preserve"> </w:t>
      </w:r>
      <w:r w:rsidR="00B779A1" w:rsidRPr="003A5FF7">
        <w:t xml:space="preserve"> </w:t>
      </w:r>
      <w:r w:rsidR="00F07E43" w:rsidRPr="003A5FF7">
        <w:t>–</w:t>
      </w:r>
      <w:r w:rsidR="004C6C14" w:rsidRPr="003A5FF7">
        <w:t xml:space="preserve"> </w:t>
      </w:r>
      <w:r w:rsidR="00114DFF" w:rsidRPr="003A5FF7">
        <w:t xml:space="preserve"> </w:t>
      </w:r>
      <w:r w:rsidR="00C8546D" w:rsidRPr="003A5FF7">
        <w:t xml:space="preserve">Bayer </w:t>
      </w:r>
      <w:proofErr w:type="spellStart"/>
      <w:r w:rsidR="00C8546D" w:rsidRPr="003A5FF7">
        <w:t>Pharma</w:t>
      </w:r>
      <w:proofErr w:type="spellEnd"/>
      <w:r w:rsidR="00C8546D" w:rsidRPr="003A5FF7">
        <w:t xml:space="preserve"> AG</w:t>
      </w:r>
      <w:r w:rsidR="000E56C1" w:rsidRPr="003A5FF7">
        <w:t xml:space="preserve">, </w:t>
      </w:r>
      <w:r w:rsidR="00C8546D" w:rsidRPr="003A5FF7">
        <w:t>Vokietija</w:t>
      </w:r>
      <w:r w:rsidR="00B57AE0" w:rsidRPr="003A5FF7">
        <w:rPr>
          <w:bCs/>
          <w:noProof/>
        </w:rPr>
        <w:t>)</w:t>
      </w:r>
      <w:r w:rsidR="00694C9F">
        <w:rPr>
          <w:bCs/>
          <w:noProof/>
        </w:rPr>
        <w:t>;</w:t>
      </w:r>
    </w:p>
    <w:p w:rsidR="00D36A41" w:rsidRPr="00C8546D" w:rsidRDefault="0019512B" w:rsidP="0019512B">
      <w:pPr>
        <w:pStyle w:val="Sraopastraipa"/>
        <w:tabs>
          <w:tab w:val="left" w:pos="567"/>
        </w:tabs>
        <w:ind w:left="0"/>
        <w:jc w:val="both"/>
        <w:rPr>
          <w:bCs/>
          <w:noProof/>
        </w:rPr>
      </w:pPr>
      <w:r w:rsidRPr="003A5FF7">
        <w:t xml:space="preserve">            2. </w:t>
      </w:r>
      <w:r w:rsidR="00D36A41" w:rsidRPr="003A5FF7">
        <w:t>lygiagrečiai importuojamą vaistinį preparatą</w:t>
      </w:r>
      <w:r w:rsidR="00D36A41" w:rsidRPr="003A5FF7">
        <w:rPr>
          <w:i/>
        </w:rPr>
        <w:t xml:space="preserve"> </w:t>
      </w:r>
      <w:r w:rsidR="001A462E" w:rsidRPr="003A5FF7">
        <w:rPr>
          <w:i/>
        </w:rPr>
        <w:t>Ultravist 769 mg/ml injekcinis / infuzinis tirpalas</w:t>
      </w:r>
      <w:r w:rsidR="001A462E" w:rsidRPr="003A5FF7">
        <w:t xml:space="preserve"> </w:t>
      </w:r>
      <w:r w:rsidR="00D36A41" w:rsidRPr="003A5FF7">
        <w:t xml:space="preserve">(veiklioji medžiaga – </w:t>
      </w:r>
      <w:r w:rsidR="0006273D" w:rsidRPr="003A5FF7">
        <w:t>jopromidas</w:t>
      </w:r>
      <w:r w:rsidR="00D36A41" w:rsidRPr="003A5FF7">
        <w:t>, lygiagretaus importo leidimo numeris – LT/L/1</w:t>
      </w:r>
      <w:r w:rsidR="003A5FF7" w:rsidRPr="003A5FF7">
        <w:t>2</w:t>
      </w:r>
      <w:r w:rsidR="00D36A41" w:rsidRPr="003A5FF7">
        <w:t>/0</w:t>
      </w:r>
      <w:r w:rsidR="003A5FF7" w:rsidRPr="003A5FF7">
        <w:t>097</w:t>
      </w:r>
      <w:r w:rsidR="001C444C" w:rsidRPr="003A5FF7">
        <w:t>/0</w:t>
      </w:r>
      <w:r w:rsidR="003A5FF7" w:rsidRPr="003A5FF7">
        <w:t>15</w:t>
      </w:r>
      <w:r w:rsidR="00D36A41" w:rsidRPr="003A5FF7">
        <w:t>,</w:t>
      </w:r>
      <w:r w:rsidR="00D36A41" w:rsidRPr="00C8546D">
        <w:t xml:space="preserve"> lygiagretaus importo leidimo turėtojas – UAB “Lex ano”, Lietuva, eksportuojanti valstybė – </w:t>
      </w:r>
      <w:r w:rsidR="0006273D" w:rsidRPr="00C8546D">
        <w:t>Bulgarija</w:t>
      </w:r>
      <w:r w:rsidR="00D36A41" w:rsidRPr="00C8546D">
        <w:t xml:space="preserve">, klasifikacija – receptinis vaistinis preparatas, pakuotė – </w:t>
      </w:r>
      <w:r w:rsidR="00D36A41" w:rsidRPr="00C8546D">
        <w:rPr>
          <w:bCs/>
        </w:rPr>
        <w:t>buteliukas</w:t>
      </w:r>
      <w:r w:rsidR="0006273D" w:rsidRPr="00C8546D">
        <w:rPr>
          <w:bCs/>
        </w:rPr>
        <w:t xml:space="preserve"> (50 ml), N1</w:t>
      </w:r>
      <w:r w:rsidR="00C8546D" w:rsidRPr="00C8546D">
        <w:rPr>
          <w:bCs/>
        </w:rPr>
        <w:t>0</w:t>
      </w:r>
      <w:r w:rsidR="00D36A41" w:rsidRPr="00C8546D">
        <w:t xml:space="preserve">, referencinio vaistinio preparato pavadinimas </w:t>
      </w:r>
      <w:r w:rsidR="00D36A41" w:rsidRPr="00C8546D">
        <w:rPr>
          <w:i/>
        </w:rPr>
        <w:t xml:space="preserve">– </w:t>
      </w:r>
      <w:r w:rsidR="002F10EF" w:rsidRPr="00C8546D">
        <w:rPr>
          <w:i/>
        </w:rPr>
        <w:t>Ultravist 769 mg/ml injekcinis / infuzinis tirpalas</w:t>
      </w:r>
      <w:r w:rsidR="00D36A41" w:rsidRPr="00C8546D">
        <w:rPr>
          <w:i/>
          <w:color w:val="000000"/>
        </w:rPr>
        <w:t>,</w:t>
      </w:r>
      <w:r w:rsidR="00D36A41" w:rsidRPr="00C8546D">
        <w:rPr>
          <w:color w:val="000000"/>
        </w:rPr>
        <w:t xml:space="preserve"> </w:t>
      </w:r>
      <w:r w:rsidR="00D36A41" w:rsidRPr="00C8546D">
        <w:t xml:space="preserve">referencinio vaistinio preparato rinkodaros pažymėjimo numeris – </w:t>
      </w:r>
      <w:r w:rsidR="00C8546D" w:rsidRPr="00C8546D">
        <w:rPr>
          <w:bCs/>
        </w:rPr>
        <w:t>LT/1/95/2582/007</w:t>
      </w:r>
      <w:r w:rsidR="00D36A41" w:rsidRPr="00C8546D">
        <w:t xml:space="preserve">, referencinio vaistinio preparato rinkodaros teisės turėtojas  –  </w:t>
      </w:r>
      <w:r w:rsidR="00C8546D" w:rsidRPr="00C8546D">
        <w:t>Bayer Pharma AG</w:t>
      </w:r>
      <w:r w:rsidR="00D36A41" w:rsidRPr="00C8546D">
        <w:t xml:space="preserve">, </w:t>
      </w:r>
      <w:r w:rsidR="00C8546D" w:rsidRPr="00C8546D">
        <w:t>Vokietija</w:t>
      </w:r>
      <w:r w:rsidR="00D36A41" w:rsidRPr="00C8546D">
        <w:rPr>
          <w:bCs/>
          <w:noProof/>
        </w:rPr>
        <w:t>).</w:t>
      </w:r>
    </w:p>
    <w:p w:rsidR="00B3324E" w:rsidRDefault="0019512B" w:rsidP="00B3324E">
      <w:pPr>
        <w:pStyle w:val="Sraopastraipa"/>
        <w:tabs>
          <w:tab w:val="left" w:pos="567"/>
        </w:tabs>
        <w:ind w:left="0"/>
        <w:jc w:val="both"/>
      </w:pPr>
      <w:r w:rsidRPr="009E364F">
        <w:t xml:space="preserve">  </w:t>
      </w:r>
    </w:p>
    <w:p w:rsidR="00737A4B" w:rsidRDefault="00737A4B" w:rsidP="00874118">
      <w:r>
        <w:t xml:space="preserve"> </w:t>
      </w:r>
    </w:p>
    <w:p w:rsidR="00B80E65" w:rsidRDefault="00737A4B" w:rsidP="009D6B33">
      <w:r>
        <w:t xml:space="preserve"> </w:t>
      </w:r>
    </w:p>
    <w:p w:rsidR="00B80E65" w:rsidRPr="00B80E65" w:rsidRDefault="001A462E" w:rsidP="009D6B33">
      <w:r>
        <w:rPr>
          <w:bCs/>
          <w:lang w:val="en-US"/>
        </w:rPr>
        <w:t>Viršininkas</w:t>
      </w:r>
      <w:r w:rsidR="00B80E65" w:rsidRPr="00B80E65">
        <w:rPr>
          <w:bCs/>
          <w:lang w:val="en-US"/>
        </w:rPr>
        <w:t xml:space="preserve">                                                                  </w:t>
      </w:r>
      <w:r w:rsidR="0006273D">
        <w:rPr>
          <w:bCs/>
          <w:lang w:val="en-US"/>
        </w:rPr>
        <w:t xml:space="preserve">                                  </w:t>
      </w:r>
      <w:r w:rsidR="00B80E65" w:rsidRPr="00B80E65">
        <w:rPr>
          <w:bCs/>
          <w:lang w:val="en-US"/>
        </w:rPr>
        <w:t xml:space="preserve">       </w:t>
      </w:r>
      <w:r w:rsidR="0006273D">
        <w:rPr>
          <w:bCs/>
          <w:lang w:val="en-US"/>
        </w:rPr>
        <w:t>Gintautas Barcys</w:t>
      </w:r>
    </w:p>
    <w:p w:rsidR="00694C9F" w:rsidRDefault="00694C9F" w:rsidP="001A462E"/>
    <w:p w:rsidR="00694C9F" w:rsidRDefault="00694C9F" w:rsidP="001A462E"/>
    <w:p w:rsidR="00694C9F" w:rsidRDefault="00694C9F" w:rsidP="001A462E"/>
    <w:p w:rsidR="00694C9F" w:rsidRDefault="00694C9F" w:rsidP="001A462E"/>
    <w:p w:rsidR="00EF38C9" w:rsidRPr="001A462E" w:rsidRDefault="009D6B33" w:rsidP="001A462E">
      <w:pPr>
        <w:rPr>
          <w:bCs/>
        </w:rPr>
      </w:pPr>
      <w:r w:rsidRPr="00B80E65">
        <w:tab/>
      </w:r>
      <w:r w:rsidRPr="00B80E65">
        <w:tab/>
      </w:r>
      <w:r w:rsidRPr="00B80E65">
        <w:tab/>
      </w:r>
      <w:r w:rsidRPr="00B80E65">
        <w:tab/>
      </w:r>
      <w:r w:rsidRPr="00B80E65">
        <w:tab/>
      </w:r>
      <w:r w:rsidRPr="00B80E65">
        <w:tab/>
      </w:r>
      <w:r w:rsidRPr="00B80E65">
        <w:tab/>
      </w:r>
      <w:r w:rsidR="00114DFF" w:rsidRPr="00B80E65">
        <w:t xml:space="preserve">            </w:t>
      </w:r>
      <w:r w:rsidR="00160B3F" w:rsidRPr="00B80E65">
        <w:tab/>
      </w:r>
      <w:r w:rsidR="00160B3F" w:rsidRPr="00B80E65">
        <w:tab/>
      </w:r>
      <w:r w:rsidR="00160B3F" w:rsidRPr="00B80E65">
        <w:tab/>
      </w:r>
      <w:r w:rsidR="00160B3F" w:rsidRPr="00B80E65">
        <w:tab/>
      </w:r>
      <w:r w:rsidR="00160B3F" w:rsidRPr="00B80E65">
        <w:tab/>
      </w:r>
      <w:r w:rsidR="00160B3F" w:rsidRPr="00B80E65">
        <w:tab/>
      </w:r>
      <w:r w:rsidR="00160B3F" w:rsidRPr="00B80E65">
        <w:tab/>
        <w:t xml:space="preserve">       </w:t>
      </w:r>
      <w:r w:rsidR="00A353ED" w:rsidRPr="00B80E65">
        <w:t xml:space="preserve">                                              </w:t>
      </w:r>
      <w:r w:rsidR="00160B3F" w:rsidRPr="00B80E65">
        <w:t xml:space="preserve"> </w:t>
      </w:r>
    </w:p>
    <w:p w:rsidR="00EF38C9" w:rsidRDefault="00EF38C9" w:rsidP="00EF38C9">
      <w:pPr>
        <w:outlineLvl w:val="0"/>
        <w:rPr>
          <w:sz w:val="20"/>
          <w:szCs w:val="20"/>
        </w:rPr>
      </w:pPr>
      <w:r w:rsidRPr="00431444">
        <w:rPr>
          <w:sz w:val="20"/>
          <w:szCs w:val="20"/>
        </w:rPr>
        <w:t>Parengė</w:t>
      </w:r>
      <w:r>
        <w:rPr>
          <w:sz w:val="20"/>
          <w:szCs w:val="20"/>
        </w:rPr>
        <w:t xml:space="preserve">  </w:t>
      </w:r>
    </w:p>
    <w:p w:rsidR="00EF38C9" w:rsidRDefault="00EF38C9" w:rsidP="00EF38C9">
      <w:pPr>
        <w:outlineLvl w:val="0"/>
        <w:rPr>
          <w:sz w:val="20"/>
          <w:szCs w:val="20"/>
        </w:rPr>
      </w:pPr>
    </w:p>
    <w:p w:rsidR="00B3324E" w:rsidRDefault="00EF38C9" w:rsidP="00B3324E">
      <w:pPr>
        <w:outlineLvl w:val="0"/>
      </w:pPr>
      <w:r>
        <w:rPr>
          <w:sz w:val="20"/>
          <w:szCs w:val="20"/>
        </w:rPr>
        <w:t>L. Slavinskaitė</w:t>
      </w:r>
    </w:p>
    <w:sectPr w:rsidR="00B3324E" w:rsidSect="00A53664">
      <w:headerReference w:type="even" r:id="rId8"/>
      <w:headerReference w:type="default" r:id="rId9"/>
      <w:headerReference w:type="first" r:id="rId10"/>
      <w:footerReference w:type="first" r:id="rId11"/>
      <w:type w:val="continuous"/>
      <w:pgSz w:w="11907" w:h="16840" w:code="9"/>
      <w:pgMar w:top="1134" w:right="851" w:bottom="1134" w:left="1701" w:header="646" w:footer="567" w:gutter="0"/>
      <w:cols w:space="1296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7B8" w:rsidRDefault="008267B8">
      <w:r>
        <w:separator/>
      </w:r>
    </w:p>
  </w:endnote>
  <w:endnote w:type="continuationSeparator" w:id="0">
    <w:p w:rsidR="008267B8" w:rsidRDefault="008267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FF7" w:rsidRDefault="003A5FF7" w:rsidP="00EF38C9">
    <w:pPr>
      <w:outlineLvl w:val="0"/>
      <w:rPr>
        <w:sz w:val="20"/>
        <w:szCs w:val="20"/>
      </w:rPr>
    </w:pPr>
  </w:p>
  <w:p w:rsidR="003A5FF7" w:rsidRDefault="003A5FF7" w:rsidP="00AA656F">
    <w:pPr>
      <w:rPr>
        <w:sz w:val="20"/>
        <w:szCs w:val="20"/>
      </w:rPr>
    </w:pPr>
  </w:p>
  <w:p w:rsidR="003A5FF7" w:rsidRDefault="003A5FF7" w:rsidP="00AA656F">
    <w:pPr>
      <w:rPr>
        <w:sz w:val="20"/>
        <w:szCs w:val="20"/>
      </w:rPr>
    </w:pPr>
  </w:p>
  <w:p w:rsidR="003A5FF7" w:rsidRDefault="003A5FF7" w:rsidP="00AA656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7B8" w:rsidRDefault="008267B8">
      <w:r>
        <w:separator/>
      </w:r>
    </w:p>
  </w:footnote>
  <w:footnote w:type="continuationSeparator" w:id="0">
    <w:p w:rsidR="008267B8" w:rsidRDefault="008267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FF7" w:rsidRDefault="00BD58F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A5FF7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A5FF7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3A5FF7" w:rsidRDefault="003A5FF7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FF7" w:rsidRDefault="00BD58F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A5FF7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C43B1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A5FF7" w:rsidRDefault="003A5FF7">
    <w:pPr>
      <w:pStyle w:val="Antrats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/>
    </w:tblPr>
    <w:tblGrid>
      <w:gridCol w:w="1740"/>
      <w:gridCol w:w="2460"/>
      <w:gridCol w:w="3120"/>
      <w:gridCol w:w="2328"/>
    </w:tblGrid>
    <w:tr w:rsidR="003A5FF7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A5FF7" w:rsidRDefault="003A5FF7">
          <w:pPr>
            <w:pStyle w:val="Porat"/>
            <w:tabs>
              <w:tab w:val="left" w:pos="720"/>
            </w:tabs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A5FF7" w:rsidRDefault="003A5FF7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A5FF7" w:rsidRDefault="003A5FF7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A5FF7" w:rsidRDefault="003A5FF7">
          <w:pPr>
            <w:pStyle w:val="Antrat2"/>
            <w:jc w:val="right"/>
            <w:rPr>
              <w:sz w:val="24"/>
            </w:rPr>
          </w:pPr>
        </w:p>
      </w:tc>
    </w:tr>
    <w:tr w:rsidR="003A5FF7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A5FF7" w:rsidRDefault="003A5FF7">
          <w:pPr>
            <w:pStyle w:val="Porat"/>
            <w:tabs>
              <w:tab w:val="left" w:pos="720"/>
            </w:tabs>
            <w:jc w:val="center"/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A5FF7" w:rsidRDefault="003A5FF7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A5FF7" w:rsidRDefault="003A5FF7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A5FF7" w:rsidRDefault="003A5FF7">
          <w:pPr>
            <w:pStyle w:val="Antrat2"/>
            <w:jc w:val="right"/>
            <w:rPr>
              <w:sz w:val="24"/>
            </w:rPr>
          </w:pPr>
        </w:p>
      </w:tc>
    </w:tr>
    <w:tr w:rsidR="003A5FF7">
      <w:trPr>
        <w:cantSplit/>
        <w:trHeight w:val="1713"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:rsidR="003A5FF7" w:rsidRDefault="00BD58F9">
          <w:pPr>
            <w:pStyle w:val="Porat"/>
            <w:tabs>
              <w:tab w:val="left" w:pos="720"/>
            </w:tabs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25pt;margin-top:8.25pt;width:70pt;height:69.95pt;z-index:251657728;mso-position-horizontal-relative:text;mso-position-vertical-relative:text" fillcolor="window">
                <v:imagedata r:id="rId1" o:title=""/>
              </v:shape>
              <o:OLEObject Type="Embed" ProgID="Word.Picture.8" ShapeID="_x0000_s2049" DrawAspect="Content" ObjectID="_1436699533" r:id="rId2"/>
            </w:pict>
          </w:r>
          <w:r w:rsidR="003A5FF7">
            <w:br w:type="page"/>
          </w:r>
          <w:r w:rsidR="003A5FF7">
            <w:br w:type="page"/>
          </w:r>
          <w:r w:rsidR="003A5FF7">
            <w:br w:type="page"/>
          </w:r>
          <w:r w:rsidR="003A5FF7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3A5FF7" w:rsidRDefault="003A5FF7" w:rsidP="006C7588">
          <w:pPr>
            <w:pStyle w:val="Antrat2"/>
            <w:rPr>
              <w:szCs w:val="28"/>
            </w:rPr>
          </w:pPr>
          <w:r>
            <w:rPr>
              <w:szCs w:val="28"/>
            </w:rPr>
            <w:t>Valstybinės vaistų kontrolės tarnybos</w:t>
          </w:r>
        </w:p>
        <w:p w:rsidR="003A5FF7" w:rsidRDefault="003A5FF7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Prie LIETUVOS RESPUBLIKOS</w:t>
          </w:r>
        </w:p>
        <w:p w:rsidR="003A5FF7" w:rsidRDefault="003A5FF7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sveikatos apsaugos ministerijos</w:t>
          </w:r>
        </w:p>
        <w:p w:rsidR="003A5FF7" w:rsidRDefault="003A5FF7" w:rsidP="006C7588">
          <w:pPr>
            <w:pStyle w:val="Antrat1"/>
          </w:pPr>
          <w:r>
            <w:rPr>
              <w:sz w:val="28"/>
              <w:szCs w:val="28"/>
            </w:rPr>
            <w:t>viršininkas</w:t>
          </w:r>
        </w:p>
      </w:tc>
    </w:tr>
  </w:tbl>
  <w:p w:rsidR="003A5FF7" w:rsidRDefault="003A5FF7">
    <w:pPr>
      <w:pStyle w:val="Antrats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revisionView w:markup="0"/>
  <w:trackRevisions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1786"/>
    <w:rsid w:val="000013DE"/>
    <w:rsid w:val="00005813"/>
    <w:rsid w:val="00006F80"/>
    <w:rsid w:val="00011EFE"/>
    <w:rsid w:val="00011FDA"/>
    <w:rsid w:val="00014712"/>
    <w:rsid w:val="0001560E"/>
    <w:rsid w:val="0003349D"/>
    <w:rsid w:val="00040E04"/>
    <w:rsid w:val="00040E08"/>
    <w:rsid w:val="000412DE"/>
    <w:rsid w:val="00043806"/>
    <w:rsid w:val="00050443"/>
    <w:rsid w:val="0005106A"/>
    <w:rsid w:val="0005109E"/>
    <w:rsid w:val="0006273D"/>
    <w:rsid w:val="000709E8"/>
    <w:rsid w:val="000712D7"/>
    <w:rsid w:val="0007192C"/>
    <w:rsid w:val="000727C5"/>
    <w:rsid w:val="000769B9"/>
    <w:rsid w:val="0007796C"/>
    <w:rsid w:val="000806E4"/>
    <w:rsid w:val="00087BC4"/>
    <w:rsid w:val="00090953"/>
    <w:rsid w:val="00091644"/>
    <w:rsid w:val="00091E84"/>
    <w:rsid w:val="00091FE7"/>
    <w:rsid w:val="000B41CA"/>
    <w:rsid w:val="000B567B"/>
    <w:rsid w:val="000B6C99"/>
    <w:rsid w:val="000C19BF"/>
    <w:rsid w:val="000C7582"/>
    <w:rsid w:val="000D03F2"/>
    <w:rsid w:val="000D15F9"/>
    <w:rsid w:val="000E56C1"/>
    <w:rsid w:val="000E60C2"/>
    <w:rsid w:val="000F3FA6"/>
    <w:rsid w:val="000F4ED1"/>
    <w:rsid w:val="00103810"/>
    <w:rsid w:val="0010526F"/>
    <w:rsid w:val="00114B22"/>
    <w:rsid w:val="00114DFF"/>
    <w:rsid w:val="00115348"/>
    <w:rsid w:val="00127DBE"/>
    <w:rsid w:val="00131D51"/>
    <w:rsid w:val="001353F8"/>
    <w:rsid w:val="00135DB9"/>
    <w:rsid w:val="0014143B"/>
    <w:rsid w:val="00146742"/>
    <w:rsid w:val="00150AB3"/>
    <w:rsid w:val="00154ADB"/>
    <w:rsid w:val="0015602D"/>
    <w:rsid w:val="00157AD2"/>
    <w:rsid w:val="00160B3F"/>
    <w:rsid w:val="00161519"/>
    <w:rsid w:val="00185C73"/>
    <w:rsid w:val="00186497"/>
    <w:rsid w:val="00186DD4"/>
    <w:rsid w:val="00187BBC"/>
    <w:rsid w:val="001913B2"/>
    <w:rsid w:val="001920AD"/>
    <w:rsid w:val="0019512B"/>
    <w:rsid w:val="00196F87"/>
    <w:rsid w:val="001A2A0D"/>
    <w:rsid w:val="001A416A"/>
    <w:rsid w:val="001A462E"/>
    <w:rsid w:val="001A5B7A"/>
    <w:rsid w:val="001A5DC2"/>
    <w:rsid w:val="001B0B43"/>
    <w:rsid w:val="001B660C"/>
    <w:rsid w:val="001C0216"/>
    <w:rsid w:val="001C18BD"/>
    <w:rsid w:val="001C444C"/>
    <w:rsid w:val="001D594A"/>
    <w:rsid w:val="001E432D"/>
    <w:rsid w:val="001F11E2"/>
    <w:rsid w:val="001F1C75"/>
    <w:rsid w:val="001F1DD9"/>
    <w:rsid w:val="001F3D80"/>
    <w:rsid w:val="001F6B7B"/>
    <w:rsid w:val="00202EEF"/>
    <w:rsid w:val="00206559"/>
    <w:rsid w:val="00207FA4"/>
    <w:rsid w:val="0021134C"/>
    <w:rsid w:val="00211B7F"/>
    <w:rsid w:val="00213A08"/>
    <w:rsid w:val="00214B0E"/>
    <w:rsid w:val="002167EE"/>
    <w:rsid w:val="002176A5"/>
    <w:rsid w:val="00221995"/>
    <w:rsid w:val="00221A57"/>
    <w:rsid w:val="002243CA"/>
    <w:rsid w:val="00226999"/>
    <w:rsid w:val="00230FDE"/>
    <w:rsid w:val="002315A3"/>
    <w:rsid w:val="002329AC"/>
    <w:rsid w:val="00237CD9"/>
    <w:rsid w:val="0024049B"/>
    <w:rsid w:val="00240C4A"/>
    <w:rsid w:val="002473B1"/>
    <w:rsid w:val="00253559"/>
    <w:rsid w:val="002562BA"/>
    <w:rsid w:val="0025680C"/>
    <w:rsid w:val="002648A0"/>
    <w:rsid w:val="00270470"/>
    <w:rsid w:val="002811BF"/>
    <w:rsid w:val="00282860"/>
    <w:rsid w:val="00287B63"/>
    <w:rsid w:val="00291B66"/>
    <w:rsid w:val="00294E96"/>
    <w:rsid w:val="00296487"/>
    <w:rsid w:val="002A1B1B"/>
    <w:rsid w:val="002A44F8"/>
    <w:rsid w:val="002A4DFF"/>
    <w:rsid w:val="002A619F"/>
    <w:rsid w:val="002B23CD"/>
    <w:rsid w:val="002C1CF6"/>
    <w:rsid w:val="002C3D9E"/>
    <w:rsid w:val="002C4FDB"/>
    <w:rsid w:val="002C55EC"/>
    <w:rsid w:val="002C6E74"/>
    <w:rsid w:val="002C7FED"/>
    <w:rsid w:val="002E45F3"/>
    <w:rsid w:val="002E4A72"/>
    <w:rsid w:val="002F0543"/>
    <w:rsid w:val="002F10EF"/>
    <w:rsid w:val="002F50AA"/>
    <w:rsid w:val="00301EAB"/>
    <w:rsid w:val="003032D5"/>
    <w:rsid w:val="00311F92"/>
    <w:rsid w:val="003225F9"/>
    <w:rsid w:val="00323ACC"/>
    <w:rsid w:val="00331178"/>
    <w:rsid w:val="00331299"/>
    <w:rsid w:val="00331FE3"/>
    <w:rsid w:val="00332165"/>
    <w:rsid w:val="00332DDC"/>
    <w:rsid w:val="003339F6"/>
    <w:rsid w:val="0034501E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3DFE"/>
    <w:rsid w:val="00382383"/>
    <w:rsid w:val="00391EC9"/>
    <w:rsid w:val="003A2107"/>
    <w:rsid w:val="003A2B9B"/>
    <w:rsid w:val="003A5FF7"/>
    <w:rsid w:val="003A661A"/>
    <w:rsid w:val="003A7DE5"/>
    <w:rsid w:val="003B6E55"/>
    <w:rsid w:val="003B6F83"/>
    <w:rsid w:val="003C1C0E"/>
    <w:rsid w:val="003D105D"/>
    <w:rsid w:val="003D19C1"/>
    <w:rsid w:val="003D7BDF"/>
    <w:rsid w:val="003E34E4"/>
    <w:rsid w:val="003E611E"/>
    <w:rsid w:val="003E7EC3"/>
    <w:rsid w:val="003F4985"/>
    <w:rsid w:val="004017B4"/>
    <w:rsid w:val="004057EC"/>
    <w:rsid w:val="0040619F"/>
    <w:rsid w:val="00407215"/>
    <w:rsid w:val="00407DDF"/>
    <w:rsid w:val="00420571"/>
    <w:rsid w:val="00421326"/>
    <w:rsid w:val="00425ED5"/>
    <w:rsid w:val="00431444"/>
    <w:rsid w:val="0043322B"/>
    <w:rsid w:val="00436DC8"/>
    <w:rsid w:val="004417C0"/>
    <w:rsid w:val="004420E4"/>
    <w:rsid w:val="00442E55"/>
    <w:rsid w:val="00450666"/>
    <w:rsid w:val="0045433D"/>
    <w:rsid w:val="00454C97"/>
    <w:rsid w:val="00454FE5"/>
    <w:rsid w:val="00457617"/>
    <w:rsid w:val="0046650A"/>
    <w:rsid w:val="00471D35"/>
    <w:rsid w:val="004968ED"/>
    <w:rsid w:val="004A0C40"/>
    <w:rsid w:val="004A15FF"/>
    <w:rsid w:val="004A1786"/>
    <w:rsid w:val="004A4718"/>
    <w:rsid w:val="004B19F5"/>
    <w:rsid w:val="004B648E"/>
    <w:rsid w:val="004B7A76"/>
    <w:rsid w:val="004C047E"/>
    <w:rsid w:val="004C2553"/>
    <w:rsid w:val="004C3ABD"/>
    <w:rsid w:val="004C6C14"/>
    <w:rsid w:val="004D0565"/>
    <w:rsid w:val="004D5A90"/>
    <w:rsid w:val="004E5F2A"/>
    <w:rsid w:val="004F42C5"/>
    <w:rsid w:val="004F7D42"/>
    <w:rsid w:val="00503269"/>
    <w:rsid w:val="0050734C"/>
    <w:rsid w:val="005079A5"/>
    <w:rsid w:val="00511112"/>
    <w:rsid w:val="00513147"/>
    <w:rsid w:val="00520806"/>
    <w:rsid w:val="0052245B"/>
    <w:rsid w:val="00523039"/>
    <w:rsid w:val="005307CA"/>
    <w:rsid w:val="005406A8"/>
    <w:rsid w:val="00540ADD"/>
    <w:rsid w:val="00543084"/>
    <w:rsid w:val="00545B37"/>
    <w:rsid w:val="0054757E"/>
    <w:rsid w:val="005513F5"/>
    <w:rsid w:val="005552C1"/>
    <w:rsid w:val="00556D84"/>
    <w:rsid w:val="00563356"/>
    <w:rsid w:val="00564E0E"/>
    <w:rsid w:val="00571AD3"/>
    <w:rsid w:val="0057222A"/>
    <w:rsid w:val="00575B64"/>
    <w:rsid w:val="00576BE3"/>
    <w:rsid w:val="00577724"/>
    <w:rsid w:val="00577B14"/>
    <w:rsid w:val="00581349"/>
    <w:rsid w:val="00581F39"/>
    <w:rsid w:val="00587792"/>
    <w:rsid w:val="00587C36"/>
    <w:rsid w:val="005B2704"/>
    <w:rsid w:val="005B4272"/>
    <w:rsid w:val="005B74AD"/>
    <w:rsid w:val="005B7ACD"/>
    <w:rsid w:val="005C6970"/>
    <w:rsid w:val="005C69D7"/>
    <w:rsid w:val="005D0B90"/>
    <w:rsid w:val="005D5D1A"/>
    <w:rsid w:val="005E215B"/>
    <w:rsid w:val="005E2209"/>
    <w:rsid w:val="005E2C04"/>
    <w:rsid w:val="005E399F"/>
    <w:rsid w:val="005E5B4D"/>
    <w:rsid w:val="005E5CD7"/>
    <w:rsid w:val="005F059D"/>
    <w:rsid w:val="005F0E67"/>
    <w:rsid w:val="0060120B"/>
    <w:rsid w:val="00602381"/>
    <w:rsid w:val="0060345A"/>
    <w:rsid w:val="00612FFD"/>
    <w:rsid w:val="006209AA"/>
    <w:rsid w:val="00621B3F"/>
    <w:rsid w:val="00622870"/>
    <w:rsid w:val="006254F9"/>
    <w:rsid w:val="00627E46"/>
    <w:rsid w:val="006302E1"/>
    <w:rsid w:val="00633AF0"/>
    <w:rsid w:val="0063513E"/>
    <w:rsid w:val="00637552"/>
    <w:rsid w:val="0063775D"/>
    <w:rsid w:val="00657C19"/>
    <w:rsid w:val="00664B19"/>
    <w:rsid w:val="00671607"/>
    <w:rsid w:val="0067443F"/>
    <w:rsid w:val="00681C04"/>
    <w:rsid w:val="006863A8"/>
    <w:rsid w:val="00687E7A"/>
    <w:rsid w:val="00694C9F"/>
    <w:rsid w:val="00696B83"/>
    <w:rsid w:val="006A4217"/>
    <w:rsid w:val="006C0B98"/>
    <w:rsid w:val="006C3FAB"/>
    <w:rsid w:val="006C743A"/>
    <w:rsid w:val="006C7588"/>
    <w:rsid w:val="006C7CE7"/>
    <w:rsid w:val="006D08FA"/>
    <w:rsid w:val="006D2C3E"/>
    <w:rsid w:val="006D3C01"/>
    <w:rsid w:val="006D7D53"/>
    <w:rsid w:val="006E323C"/>
    <w:rsid w:val="006F2D28"/>
    <w:rsid w:val="007004B1"/>
    <w:rsid w:val="007006AA"/>
    <w:rsid w:val="0070390B"/>
    <w:rsid w:val="00707F54"/>
    <w:rsid w:val="00717F72"/>
    <w:rsid w:val="00720E64"/>
    <w:rsid w:val="0072149F"/>
    <w:rsid w:val="00722668"/>
    <w:rsid w:val="00725853"/>
    <w:rsid w:val="0073657A"/>
    <w:rsid w:val="00737A4B"/>
    <w:rsid w:val="0074223E"/>
    <w:rsid w:val="0075110D"/>
    <w:rsid w:val="00752338"/>
    <w:rsid w:val="007531D5"/>
    <w:rsid w:val="00756481"/>
    <w:rsid w:val="007630D6"/>
    <w:rsid w:val="007665E5"/>
    <w:rsid w:val="00766ACC"/>
    <w:rsid w:val="00770E87"/>
    <w:rsid w:val="00771651"/>
    <w:rsid w:val="00771E9B"/>
    <w:rsid w:val="00781A6F"/>
    <w:rsid w:val="007842B9"/>
    <w:rsid w:val="00786227"/>
    <w:rsid w:val="007867BE"/>
    <w:rsid w:val="00791341"/>
    <w:rsid w:val="0079201C"/>
    <w:rsid w:val="00794C76"/>
    <w:rsid w:val="007A0CFA"/>
    <w:rsid w:val="007E0AE5"/>
    <w:rsid w:val="007E2A07"/>
    <w:rsid w:val="007E6013"/>
    <w:rsid w:val="007E6D23"/>
    <w:rsid w:val="007F2054"/>
    <w:rsid w:val="007F5469"/>
    <w:rsid w:val="00800202"/>
    <w:rsid w:val="008017F5"/>
    <w:rsid w:val="0080385C"/>
    <w:rsid w:val="008123FE"/>
    <w:rsid w:val="00813E51"/>
    <w:rsid w:val="00814B0C"/>
    <w:rsid w:val="00816206"/>
    <w:rsid w:val="008165C0"/>
    <w:rsid w:val="008267B8"/>
    <w:rsid w:val="00827304"/>
    <w:rsid w:val="00833C48"/>
    <w:rsid w:val="00835EC2"/>
    <w:rsid w:val="0084288E"/>
    <w:rsid w:val="008449BC"/>
    <w:rsid w:val="00844D4B"/>
    <w:rsid w:val="0084695B"/>
    <w:rsid w:val="00847637"/>
    <w:rsid w:val="008568C2"/>
    <w:rsid w:val="008662BA"/>
    <w:rsid w:val="008678CD"/>
    <w:rsid w:val="008731A5"/>
    <w:rsid w:val="00874118"/>
    <w:rsid w:val="008846FE"/>
    <w:rsid w:val="00884EF8"/>
    <w:rsid w:val="00891166"/>
    <w:rsid w:val="00892C5F"/>
    <w:rsid w:val="0089707B"/>
    <w:rsid w:val="008A0844"/>
    <w:rsid w:val="008A2F30"/>
    <w:rsid w:val="008A60C0"/>
    <w:rsid w:val="008B4FFF"/>
    <w:rsid w:val="008B6652"/>
    <w:rsid w:val="008C183C"/>
    <w:rsid w:val="008C6071"/>
    <w:rsid w:val="008D090A"/>
    <w:rsid w:val="008D1F41"/>
    <w:rsid w:val="008D2BE5"/>
    <w:rsid w:val="008D4BDA"/>
    <w:rsid w:val="008D5B4C"/>
    <w:rsid w:val="008E6057"/>
    <w:rsid w:val="008E6C6C"/>
    <w:rsid w:val="008E7C66"/>
    <w:rsid w:val="008F6BD3"/>
    <w:rsid w:val="009074D0"/>
    <w:rsid w:val="00911AC8"/>
    <w:rsid w:val="009150BF"/>
    <w:rsid w:val="009176C1"/>
    <w:rsid w:val="00933EFD"/>
    <w:rsid w:val="0093507C"/>
    <w:rsid w:val="0093560F"/>
    <w:rsid w:val="00935913"/>
    <w:rsid w:val="00942872"/>
    <w:rsid w:val="009454A3"/>
    <w:rsid w:val="00946D0E"/>
    <w:rsid w:val="00947694"/>
    <w:rsid w:val="00952B64"/>
    <w:rsid w:val="009561FF"/>
    <w:rsid w:val="0096093A"/>
    <w:rsid w:val="00964E5A"/>
    <w:rsid w:val="00965E3F"/>
    <w:rsid w:val="00974DEA"/>
    <w:rsid w:val="009761B1"/>
    <w:rsid w:val="00976D9C"/>
    <w:rsid w:val="00982F5F"/>
    <w:rsid w:val="009841D6"/>
    <w:rsid w:val="00984EAC"/>
    <w:rsid w:val="009857F8"/>
    <w:rsid w:val="009858A1"/>
    <w:rsid w:val="0099171E"/>
    <w:rsid w:val="00993A3C"/>
    <w:rsid w:val="009A08F8"/>
    <w:rsid w:val="009A4AB5"/>
    <w:rsid w:val="009A667F"/>
    <w:rsid w:val="009A6F16"/>
    <w:rsid w:val="009A74FD"/>
    <w:rsid w:val="009A792B"/>
    <w:rsid w:val="009B2E41"/>
    <w:rsid w:val="009B3A7D"/>
    <w:rsid w:val="009B7DAD"/>
    <w:rsid w:val="009C22B8"/>
    <w:rsid w:val="009C57CC"/>
    <w:rsid w:val="009C5D24"/>
    <w:rsid w:val="009C72BF"/>
    <w:rsid w:val="009D0B34"/>
    <w:rsid w:val="009D1748"/>
    <w:rsid w:val="009D1781"/>
    <w:rsid w:val="009D248B"/>
    <w:rsid w:val="009D454C"/>
    <w:rsid w:val="009D6B33"/>
    <w:rsid w:val="009D6F01"/>
    <w:rsid w:val="009D7AC0"/>
    <w:rsid w:val="009E173E"/>
    <w:rsid w:val="009E364F"/>
    <w:rsid w:val="009E61E9"/>
    <w:rsid w:val="009F1BF6"/>
    <w:rsid w:val="009F490F"/>
    <w:rsid w:val="00A03A7D"/>
    <w:rsid w:val="00A03AAC"/>
    <w:rsid w:val="00A15564"/>
    <w:rsid w:val="00A16CFC"/>
    <w:rsid w:val="00A2247F"/>
    <w:rsid w:val="00A24A29"/>
    <w:rsid w:val="00A312EF"/>
    <w:rsid w:val="00A353ED"/>
    <w:rsid w:val="00A46D79"/>
    <w:rsid w:val="00A4732D"/>
    <w:rsid w:val="00A5065A"/>
    <w:rsid w:val="00A53664"/>
    <w:rsid w:val="00A602F1"/>
    <w:rsid w:val="00A62157"/>
    <w:rsid w:val="00A64608"/>
    <w:rsid w:val="00A6566B"/>
    <w:rsid w:val="00A65938"/>
    <w:rsid w:val="00A71643"/>
    <w:rsid w:val="00A71CE5"/>
    <w:rsid w:val="00A902FD"/>
    <w:rsid w:val="00A94300"/>
    <w:rsid w:val="00AA1031"/>
    <w:rsid w:val="00AA656F"/>
    <w:rsid w:val="00AA69D4"/>
    <w:rsid w:val="00AB5DD7"/>
    <w:rsid w:val="00AC7652"/>
    <w:rsid w:val="00AC78CE"/>
    <w:rsid w:val="00AD0354"/>
    <w:rsid w:val="00AD2D4B"/>
    <w:rsid w:val="00AD59CE"/>
    <w:rsid w:val="00AD6E48"/>
    <w:rsid w:val="00AF052D"/>
    <w:rsid w:val="00AF0705"/>
    <w:rsid w:val="00AF6CE2"/>
    <w:rsid w:val="00B06A5E"/>
    <w:rsid w:val="00B07762"/>
    <w:rsid w:val="00B1031A"/>
    <w:rsid w:val="00B23AB0"/>
    <w:rsid w:val="00B24CED"/>
    <w:rsid w:val="00B2651D"/>
    <w:rsid w:val="00B3324E"/>
    <w:rsid w:val="00B365B7"/>
    <w:rsid w:val="00B3662C"/>
    <w:rsid w:val="00B414C8"/>
    <w:rsid w:val="00B414F5"/>
    <w:rsid w:val="00B42B1C"/>
    <w:rsid w:val="00B43A13"/>
    <w:rsid w:val="00B44319"/>
    <w:rsid w:val="00B45093"/>
    <w:rsid w:val="00B450D5"/>
    <w:rsid w:val="00B45E23"/>
    <w:rsid w:val="00B464DB"/>
    <w:rsid w:val="00B52F5D"/>
    <w:rsid w:val="00B57AE0"/>
    <w:rsid w:val="00B6226A"/>
    <w:rsid w:val="00B64283"/>
    <w:rsid w:val="00B70189"/>
    <w:rsid w:val="00B71298"/>
    <w:rsid w:val="00B7184B"/>
    <w:rsid w:val="00B71984"/>
    <w:rsid w:val="00B73268"/>
    <w:rsid w:val="00B779A1"/>
    <w:rsid w:val="00B80E65"/>
    <w:rsid w:val="00B84462"/>
    <w:rsid w:val="00B85567"/>
    <w:rsid w:val="00B87346"/>
    <w:rsid w:val="00B875CF"/>
    <w:rsid w:val="00B912CB"/>
    <w:rsid w:val="00B966CD"/>
    <w:rsid w:val="00BA2AFE"/>
    <w:rsid w:val="00BA721B"/>
    <w:rsid w:val="00BA797F"/>
    <w:rsid w:val="00BB0C43"/>
    <w:rsid w:val="00BB422F"/>
    <w:rsid w:val="00BB4BC9"/>
    <w:rsid w:val="00BB5E1B"/>
    <w:rsid w:val="00BC055B"/>
    <w:rsid w:val="00BC4EF9"/>
    <w:rsid w:val="00BC5A1B"/>
    <w:rsid w:val="00BD4056"/>
    <w:rsid w:val="00BD4B04"/>
    <w:rsid w:val="00BD50B6"/>
    <w:rsid w:val="00BD58F9"/>
    <w:rsid w:val="00BD5DDE"/>
    <w:rsid w:val="00BD5EC4"/>
    <w:rsid w:val="00BD6BC1"/>
    <w:rsid w:val="00BE169E"/>
    <w:rsid w:val="00BF0037"/>
    <w:rsid w:val="00BF19E6"/>
    <w:rsid w:val="00BF6FB3"/>
    <w:rsid w:val="00C0056F"/>
    <w:rsid w:val="00C011CC"/>
    <w:rsid w:val="00C0233E"/>
    <w:rsid w:val="00C07DD8"/>
    <w:rsid w:val="00C11E7C"/>
    <w:rsid w:val="00C22D00"/>
    <w:rsid w:val="00C412B2"/>
    <w:rsid w:val="00C41EB1"/>
    <w:rsid w:val="00C439CC"/>
    <w:rsid w:val="00C43CC3"/>
    <w:rsid w:val="00C44833"/>
    <w:rsid w:val="00C46C1C"/>
    <w:rsid w:val="00C4769B"/>
    <w:rsid w:val="00C505E6"/>
    <w:rsid w:val="00C50E9C"/>
    <w:rsid w:val="00C54827"/>
    <w:rsid w:val="00C573C0"/>
    <w:rsid w:val="00C57590"/>
    <w:rsid w:val="00C60842"/>
    <w:rsid w:val="00C63E8B"/>
    <w:rsid w:val="00C7670F"/>
    <w:rsid w:val="00C811DC"/>
    <w:rsid w:val="00C8546D"/>
    <w:rsid w:val="00C87F3E"/>
    <w:rsid w:val="00C90B98"/>
    <w:rsid w:val="00C944C1"/>
    <w:rsid w:val="00CA0904"/>
    <w:rsid w:val="00CA22C3"/>
    <w:rsid w:val="00CB48EB"/>
    <w:rsid w:val="00CC104B"/>
    <w:rsid w:val="00CC3F3E"/>
    <w:rsid w:val="00CC7274"/>
    <w:rsid w:val="00CD6C1F"/>
    <w:rsid w:val="00CD7752"/>
    <w:rsid w:val="00CE1901"/>
    <w:rsid w:val="00CE6EDD"/>
    <w:rsid w:val="00CF2E90"/>
    <w:rsid w:val="00CF45C0"/>
    <w:rsid w:val="00D028E0"/>
    <w:rsid w:val="00D04930"/>
    <w:rsid w:val="00D05DFC"/>
    <w:rsid w:val="00D10677"/>
    <w:rsid w:val="00D13B89"/>
    <w:rsid w:val="00D16063"/>
    <w:rsid w:val="00D22148"/>
    <w:rsid w:val="00D22CE1"/>
    <w:rsid w:val="00D273D4"/>
    <w:rsid w:val="00D36A41"/>
    <w:rsid w:val="00D41376"/>
    <w:rsid w:val="00D41C1C"/>
    <w:rsid w:val="00D61D42"/>
    <w:rsid w:val="00D62891"/>
    <w:rsid w:val="00D663E1"/>
    <w:rsid w:val="00D676F7"/>
    <w:rsid w:val="00D70D76"/>
    <w:rsid w:val="00D71C76"/>
    <w:rsid w:val="00D73178"/>
    <w:rsid w:val="00D7719F"/>
    <w:rsid w:val="00D815DF"/>
    <w:rsid w:val="00D82803"/>
    <w:rsid w:val="00D87F3A"/>
    <w:rsid w:val="00D915A6"/>
    <w:rsid w:val="00D93FEC"/>
    <w:rsid w:val="00DA2A4C"/>
    <w:rsid w:val="00DB0AC2"/>
    <w:rsid w:val="00DB166F"/>
    <w:rsid w:val="00DB2A90"/>
    <w:rsid w:val="00DB4FFD"/>
    <w:rsid w:val="00DB7196"/>
    <w:rsid w:val="00DC130D"/>
    <w:rsid w:val="00DC4814"/>
    <w:rsid w:val="00DC7F4A"/>
    <w:rsid w:val="00DD5F5D"/>
    <w:rsid w:val="00DF30FC"/>
    <w:rsid w:val="00DF6D57"/>
    <w:rsid w:val="00E00057"/>
    <w:rsid w:val="00E01591"/>
    <w:rsid w:val="00E04579"/>
    <w:rsid w:val="00E078C9"/>
    <w:rsid w:val="00E16E11"/>
    <w:rsid w:val="00E23A59"/>
    <w:rsid w:val="00E322F9"/>
    <w:rsid w:val="00E36E3C"/>
    <w:rsid w:val="00E40434"/>
    <w:rsid w:val="00E4304F"/>
    <w:rsid w:val="00E452C6"/>
    <w:rsid w:val="00E50CC3"/>
    <w:rsid w:val="00E5417A"/>
    <w:rsid w:val="00E5642C"/>
    <w:rsid w:val="00E6282B"/>
    <w:rsid w:val="00E64AF9"/>
    <w:rsid w:val="00E714C0"/>
    <w:rsid w:val="00E77B80"/>
    <w:rsid w:val="00E81C30"/>
    <w:rsid w:val="00E84ECD"/>
    <w:rsid w:val="00E900BE"/>
    <w:rsid w:val="00E90531"/>
    <w:rsid w:val="00EA1236"/>
    <w:rsid w:val="00EA13EF"/>
    <w:rsid w:val="00EA1B4A"/>
    <w:rsid w:val="00EA2051"/>
    <w:rsid w:val="00EA43C5"/>
    <w:rsid w:val="00EA4CEE"/>
    <w:rsid w:val="00EB05B2"/>
    <w:rsid w:val="00EB62E1"/>
    <w:rsid w:val="00EB718B"/>
    <w:rsid w:val="00EC1AEE"/>
    <w:rsid w:val="00ED0AE3"/>
    <w:rsid w:val="00ED139E"/>
    <w:rsid w:val="00ED4CFC"/>
    <w:rsid w:val="00EE0931"/>
    <w:rsid w:val="00EE0F3D"/>
    <w:rsid w:val="00EE226D"/>
    <w:rsid w:val="00EE7767"/>
    <w:rsid w:val="00EF0058"/>
    <w:rsid w:val="00EF38C9"/>
    <w:rsid w:val="00EF68B3"/>
    <w:rsid w:val="00F02599"/>
    <w:rsid w:val="00F07E43"/>
    <w:rsid w:val="00F13426"/>
    <w:rsid w:val="00F151E8"/>
    <w:rsid w:val="00F17BA0"/>
    <w:rsid w:val="00F21E47"/>
    <w:rsid w:val="00F27CCD"/>
    <w:rsid w:val="00F413FD"/>
    <w:rsid w:val="00F4414D"/>
    <w:rsid w:val="00F45BFB"/>
    <w:rsid w:val="00F513BD"/>
    <w:rsid w:val="00F51E54"/>
    <w:rsid w:val="00F613F5"/>
    <w:rsid w:val="00F61633"/>
    <w:rsid w:val="00F6202F"/>
    <w:rsid w:val="00F625EC"/>
    <w:rsid w:val="00F66FFE"/>
    <w:rsid w:val="00F711FD"/>
    <w:rsid w:val="00F7441F"/>
    <w:rsid w:val="00F74BF0"/>
    <w:rsid w:val="00F767F5"/>
    <w:rsid w:val="00F854D9"/>
    <w:rsid w:val="00F929CC"/>
    <w:rsid w:val="00FA1BF1"/>
    <w:rsid w:val="00FA3611"/>
    <w:rsid w:val="00FA3DE4"/>
    <w:rsid w:val="00FA4672"/>
    <w:rsid w:val="00FA5729"/>
    <w:rsid w:val="00FB0070"/>
    <w:rsid w:val="00FB0D0E"/>
    <w:rsid w:val="00FB1915"/>
    <w:rsid w:val="00FB615B"/>
    <w:rsid w:val="00FB634D"/>
    <w:rsid w:val="00FB759C"/>
    <w:rsid w:val="00FB7F2F"/>
    <w:rsid w:val="00FC43B1"/>
    <w:rsid w:val="00FC6B8F"/>
    <w:rsid w:val="00FD2905"/>
    <w:rsid w:val="00FD74EE"/>
    <w:rsid w:val="00FE1E32"/>
    <w:rsid w:val="00FF1B1F"/>
    <w:rsid w:val="00FF43FA"/>
    <w:rsid w:val="00FF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basedOn w:val="Numatytasispastraiposriftas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basedOn w:val="Numatytasispastraiposriftas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basedOn w:val="Numatytasispastraiposriftas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DA2A4C"/>
    <w:rPr>
      <w:sz w:val="2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basedOn w:val="Numatytasispastraiposriftas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basedOn w:val="Numatytasispastraiposriftas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basedOn w:val="Numatytasispastraiposriftas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DA2A4C"/>
    <w:rPr>
      <w:sz w:val="2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AEF6B3-9B48-4BEE-8EBB-F0B86FDD3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1397</Words>
  <Characters>797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creator>Aldona Vitkauskiene</dc:creator>
  <dc:description>Paskutinis pataisymas 2002.07.04</dc:description>
  <cp:lastModifiedBy>Lina Slavinskaitė</cp:lastModifiedBy>
  <cp:revision>5</cp:revision>
  <cp:lastPrinted>2013-07-24T07:10:00Z</cp:lastPrinted>
  <dcterms:created xsi:type="dcterms:W3CDTF">2013-07-24T06:36:00Z</dcterms:created>
  <dcterms:modified xsi:type="dcterms:W3CDTF">2013-07-30T11:26:00Z</dcterms:modified>
</cp:coreProperties>
</file>