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732F7B" w:rsidRDefault="005F7602" w:rsidP="002946C7">
      <w:pPr>
        <w:ind w:left="5529"/>
      </w:pPr>
    </w:p>
    <w:p w14:paraId="12FA4B9E" w14:textId="77777777" w:rsidR="001B3C5B" w:rsidRPr="00732F7B" w:rsidRDefault="001B3C5B" w:rsidP="001B3C5B">
      <w:pPr>
        <w:ind w:left="6096"/>
      </w:pPr>
      <w:r w:rsidRPr="00732F7B">
        <w:t>Forma patvirtinta</w:t>
      </w:r>
    </w:p>
    <w:p w14:paraId="7206970B" w14:textId="70E9BD2E" w:rsidR="004C263A" w:rsidRPr="00732F7B" w:rsidRDefault="001B3C5B" w:rsidP="001B3C5B">
      <w:pPr>
        <w:ind w:left="6096"/>
      </w:pPr>
      <w:r w:rsidRPr="00732F7B">
        <w:t>Valstybinės vaistų kontrolės tarnybos prie Lietuvos Respublikos sveikatos apsaugos ministerijos viršininko 2021 m</w:t>
      </w:r>
      <w:r w:rsidR="004C263A" w:rsidRPr="00732F7B">
        <w:t xml:space="preserve">. lapkričio 12 </w:t>
      </w:r>
      <w:r w:rsidRPr="00732F7B">
        <w:t>d. įsakymu Nr.</w:t>
      </w:r>
      <w:r w:rsidR="004C263A" w:rsidRPr="00732F7B">
        <w:t xml:space="preserve"> (1.72E)1A-1418</w:t>
      </w:r>
    </w:p>
    <w:p w14:paraId="5B219AA6" w14:textId="520B9136" w:rsidR="001B3C5B" w:rsidRPr="00732F7B" w:rsidRDefault="004C263A" w:rsidP="001B3C5B">
      <w:pPr>
        <w:ind w:left="6096"/>
      </w:pPr>
      <w:r w:rsidRPr="00732F7B">
        <w:t>(Valstybinės vaistų kontrolės tarnybos prie Lietuvos Respublikos sveikatos apsaugos ministerijos viršininko 2022 m.                         d. įsakymo Nr.                    redakcija)</w:t>
      </w:r>
    </w:p>
    <w:p w14:paraId="3336BD74" w14:textId="77777777" w:rsidR="001B3C5B" w:rsidRPr="00732F7B" w:rsidRDefault="001B3C5B" w:rsidP="00FA4169"/>
    <w:p w14:paraId="77AFB67E" w14:textId="16397257" w:rsidR="00613501" w:rsidRPr="00732F7B" w:rsidRDefault="002F0E4F" w:rsidP="003B211A">
      <w:pPr>
        <w:jc w:val="center"/>
        <w:rPr>
          <w:b/>
          <w:bCs/>
          <w:caps/>
        </w:rPr>
      </w:pPr>
      <w:r w:rsidRPr="00732F7B">
        <w:rPr>
          <w:b/>
        </w:rPr>
        <w:t xml:space="preserve">REKOMENDACIJA DĖL VAISTINIO PREPARATO </w:t>
      </w:r>
      <w:r w:rsidRPr="00732F7B">
        <w:rPr>
          <w:b/>
          <w:bCs/>
          <w:caps/>
        </w:rPr>
        <w:t>Lietuvos Respublikos Sveikatos apsaugos ministerijos vaistinių preparatų ir medicinos pagalbos priemonių kompensavimo komisijai</w:t>
      </w:r>
    </w:p>
    <w:p w14:paraId="34E4395D" w14:textId="15FB10DF" w:rsidR="00B13D65" w:rsidRPr="00732F7B" w:rsidRDefault="00B13D65" w:rsidP="003B211A">
      <w:pPr>
        <w:jc w:val="center"/>
        <w:rPr>
          <w:b/>
        </w:rPr>
      </w:pPr>
    </w:p>
    <w:p w14:paraId="787719D9" w14:textId="77777777" w:rsidR="008B710B" w:rsidRPr="00732F7B" w:rsidRDefault="008B710B" w:rsidP="008B710B">
      <w:pPr>
        <w:jc w:val="center"/>
        <w:rPr>
          <w:b/>
        </w:rPr>
      </w:pPr>
      <w:proofErr w:type="spellStart"/>
      <w:r w:rsidRPr="00732F7B">
        <w:rPr>
          <w:b/>
        </w:rPr>
        <w:t>Saphnelo</w:t>
      </w:r>
      <w:proofErr w:type="spellEnd"/>
      <w:r w:rsidRPr="00732F7B">
        <w:rPr>
          <w:b/>
        </w:rPr>
        <w:t xml:space="preserve"> 300 mg koncentratas infuziniam tirpalui</w:t>
      </w:r>
    </w:p>
    <w:p w14:paraId="0C27A521" w14:textId="77777777" w:rsidR="008B710B" w:rsidRPr="00732F7B" w:rsidRDefault="008B710B" w:rsidP="008B710B">
      <w:pPr>
        <w:jc w:val="center"/>
      </w:pPr>
    </w:p>
    <w:p w14:paraId="67F689E0" w14:textId="77777777" w:rsidR="008B710B" w:rsidRPr="00732F7B" w:rsidRDefault="008B710B" w:rsidP="008B710B">
      <w:pPr>
        <w:jc w:val="center"/>
      </w:pPr>
      <w:proofErr w:type="spellStart"/>
      <w:r w:rsidRPr="00732F7B">
        <w:rPr>
          <w:b/>
        </w:rPr>
        <w:t>Anifrolumabas</w:t>
      </w:r>
      <w:proofErr w:type="spellEnd"/>
    </w:p>
    <w:p w14:paraId="78143AA0" w14:textId="77777777" w:rsidR="008B710B" w:rsidRPr="00732F7B" w:rsidRDefault="008B710B" w:rsidP="008B710B">
      <w:pPr>
        <w:jc w:val="center"/>
      </w:pPr>
    </w:p>
    <w:p w14:paraId="1D98E530" w14:textId="41D36941" w:rsidR="00943E06" w:rsidRPr="00732F7B" w:rsidRDefault="00937907" w:rsidP="008B710B">
      <w:pPr>
        <w:jc w:val="center"/>
        <w:rPr>
          <w:b/>
        </w:rPr>
      </w:pPr>
      <w:r w:rsidRPr="00732F7B">
        <w:rPr>
          <w:b/>
        </w:rPr>
        <w:t>Paraiškos numeris</w:t>
      </w:r>
      <w:r w:rsidR="00943E06" w:rsidRPr="00732F7B">
        <w:rPr>
          <w:b/>
        </w:rPr>
        <w:t xml:space="preserve"> </w:t>
      </w:r>
      <w:r w:rsidR="008B710B" w:rsidRPr="00732F7B">
        <w:rPr>
          <w:b/>
        </w:rPr>
        <w:t>STV-123</w:t>
      </w:r>
    </w:p>
    <w:p w14:paraId="5BC2EA5D" w14:textId="45A77B4A" w:rsidR="00937907" w:rsidRPr="00732F7B" w:rsidRDefault="00937907" w:rsidP="003B211A">
      <w:pPr>
        <w:jc w:val="center"/>
        <w:rPr>
          <w:b/>
        </w:rPr>
      </w:pPr>
    </w:p>
    <w:p w14:paraId="453197C8" w14:textId="77777777" w:rsidR="00D4708D" w:rsidRPr="00732F7B" w:rsidRDefault="00D4708D" w:rsidP="003B211A">
      <w:pPr>
        <w:jc w:val="center"/>
        <w:rPr>
          <w:b/>
        </w:rPr>
      </w:pPr>
    </w:p>
    <w:p w14:paraId="78C89D1C" w14:textId="0DEFFAA5" w:rsidR="00D4485B" w:rsidRPr="00732F7B" w:rsidRDefault="00B13D65" w:rsidP="00CC09D4">
      <w:pPr>
        <w:pStyle w:val="ListParagraph"/>
        <w:numPr>
          <w:ilvl w:val="0"/>
          <w:numId w:val="12"/>
        </w:numPr>
        <w:tabs>
          <w:tab w:val="left" w:pos="567"/>
        </w:tabs>
        <w:ind w:left="567" w:hanging="567"/>
        <w:rPr>
          <w:b/>
          <w:bCs/>
          <w:caps/>
        </w:rPr>
      </w:pPr>
      <w:r w:rsidRPr="00732F7B">
        <w:rPr>
          <w:b/>
          <w:bCs/>
          <w:caps/>
        </w:rPr>
        <w:t>Bendroji dalis</w:t>
      </w:r>
    </w:p>
    <w:p w14:paraId="04A7C7A7" w14:textId="77777777" w:rsidR="00B13D65" w:rsidRPr="00732F7B"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732F7B" w:rsidRPr="00732F7B" w14:paraId="18A83EC2" w14:textId="77777777" w:rsidTr="00BE7489">
        <w:trPr>
          <w:trHeight w:val="538"/>
        </w:trPr>
        <w:tc>
          <w:tcPr>
            <w:tcW w:w="632" w:type="dxa"/>
          </w:tcPr>
          <w:p w14:paraId="0646FBEA" w14:textId="77777777" w:rsidR="008B710B" w:rsidRPr="00732F7B" w:rsidRDefault="008B710B" w:rsidP="008B710B">
            <w:pPr>
              <w:rPr>
                <w:rFonts w:eastAsia="Arial"/>
              </w:rPr>
            </w:pPr>
            <w:r w:rsidRPr="00732F7B">
              <w:rPr>
                <w:rFonts w:eastAsia="Arial"/>
              </w:rPr>
              <w:t>1.1</w:t>
            </w:r>
          </w:p>
        </w:tc>
        <w:tc>
          <w:tcPr>
            <w:tcW w:w="3694" w:type="dxa"/>
          </w:tcPr>
          <w:p w14:paraId="6C3AE864" w14:textId="77777777" w:rsidR="008B710B" w:rsidRPr="00732F7B" w:rsidRDefault="008B710B" w:rsidP="008B710B">
            <w:pPr>
              <w:rPr>
                <w:rFonts w:eastAsia="Arial"/>
              </w:rPr>
            </w:pPr>
            <w:r w:rsidRPr="00732F7B">
              <w:rPr>
                <w:rFonts w:eastAsia="Arial"/>
              </w:rPr>
              <w:t>Pareiškėjas</w:t>
            </w:r>
          </w:p>
          <w:p w14:paraId="2AF240DC" w14:textId="77777777" w:rsidR="008B710B" w:rsidRPr="00732F7B" w:rsidRDefault="008B710B" w:rsidP="008B710B">
            <w:pPr>
              <w:rPr>
                <w:rFonts w:eastAsia="Arial"/>
              </w:rPr>
            </w:pPr>
          </w:p>
        </w:tc>
        <w:tc>
          <w:tcPr>
            <w:tcW w:w="5167" w:type="dxa"/>
          </w:tcPr>
          <w:p w14:paraId="2AAF0D91" w14:textId="254C7760" w:rsidR="008B710B" w:rsidRPr="00732F7B" w:rsidRDefault="008B710B" w:rsidP="008B710B">
            <w:pPr>
              <w:rPr>
                <w:rFonts w:eastAsia="Arial"/>
              </w:rPr>
            </w:pPr>
            <w:r w:rsidRPr="00732F7B">
              <w:t xml:space="preserve">Astra </w:t>
            </w:r>
            <w:proofErr w:type="spellStart"/>
            <w:r w:rsidRPr="00732F7B">
              <w:t>Zeneca</w:t>
            </w:r>
            <w:proofErr w:type="spellEnd"/>
          </w:p>
        </w:tc>
      </w:tr>
      <w:tr w:rsidR="00732F7B" w:rsidRPr="00732F7B" w14:paraId="31998B0D" w14:textId="77777777" w:rsidTr="00BE7489">
        <w:trPr>
          <w:trHeight w:val="538"/>
        </w:trPr>
        <w:tc>
          <w:tcPr>
            <w:tcW w:w="632" w:type="dxa"/>
          </w:tcPr>
          <w:p w14:paraId="2005EC67" w14:textId="662300D0" w:rsidR="008B710B" w:rsidRPr="00732F7B" w:rsidRDefault="008B710B" w:rsidP="008B710B">
            <w:pPr>
              <w:rPr>
                <w:rFonts w:eastAsia="Arial"/>
              </w:rPr>
            </w:pPr>
            <w:r w:rsidRPr="00732F7B">
              <w:rPr>
                <w:rFonts w:eastAsia="Arial"/>
              </w:rPr>
              <w:t>1.2</w:t>
            </w:r>
          </w:p>
        </w:tc>
        <w:tc>
          <w:tcPr>
            <w:tcW w:w="3694" w:type="dxa"/>
          </w:tcPr>
          <w:p w14:paraId="1E4AE3B1" w14:textId="77777777" w:rsidR="008B710B" w:rsidRPr="00732F7B" w:rsidRDefault="008B710B" w:rsidP="008B710B">
            <w:pPr>
              <w:rPr>
                <w:bCs/>
                <w:lang w:eastAsia="lt-LT"/>
              </w:rPr>
            </w:pPr>
            <w:r w:rsidRPr="00732F7B">
              <w:rPr>
                <w:bCs/>
                <w:lang w:eastAsia="lt-LT"/>
              </w:rPr>
              <w:t xml:space="preserve">Registracijos data </w:t>
            </w:r>
          </w:p>
          <w:p w14:paraId="3A0DC096" w14:textId="77777777" w:rsidR="008B710B" w:rsidRPr="00732F7B" w:rsidRDefault="008B710B" w:rsidP="008B710B">
            <w:pPr>
              <w:rPr>
                <w:bCs/>
                <w:lang w:eastAsia="lt-LT"/>
              </w:rPr>
            </w:pPr>
          </w:p>
        </w:tc>
        <w:tc>
          <w:tcPr>
            <w:tcW w:w="5167" w:type="dxa"/>
          </w:tcPr>
          <w:p w14:paraId="3CA218AD" w14:textId="7F19BB5D" w:rsidR="008B710B" w:rsidRPr="00732F7B" w:rsidRDefault="00000000" w:rsidP="008B710B">
            <w:pPr>
              <w:rPr>
                <w:rStyle w:val="Style2"/>
              </w:rPr>
            </w:pPr>
            <w:sdt>
              <w:sdtPr>
                <w:rPr>
                  <w:sz w:val="32"/>
                </w:rPr>
                <w:alias w:val="Nurodykite konkrečią dieną"/>
                <w:tag w:val="Nurodykite pradžios datą"/>
                <w:id w:val="423238108"/>
                <w:placeholder>
                  <w:docPart w:val="80C82288DCE48140AE667D3D1437C685"/>
                </w:placeholder>
                <w15:color w:val="FFCC99"/>
                <w:date w:fullDate="2022-02-14T00:00:00Z">
                  <w:dateFormat w:val="yyyy 'm.' MMMM d 'd.'"/>
                  <w:lid w:val="lt-LT"/>
                  <w:storeMappedDataAs w:val="dateTime"/>
                  <w:calendar w:val="gregorian"/>
                </w:date>
              </w:sdtPr>
              <w:sdtContent>
                <w:r w:rsidR="008B710B" w:rsidRPr="00732F7B">
                  <w:t>2022 m. vasario 14 d.</w:t>
                </w:r>
              </w:sdtContent>
            </w:sdt>
          </w:p>
        </w:tc>
      </w:tr>
      <w:tr w:rsidR="00732F7B" w:rsidRPr="00732F7B" w14:paraId="15968AE1" w14:textId="77777777" w:rsidTr="00BE7489">
        <w:trPr>
          <w:trHeight w:val="1500"/>
        </w:trPr>
        <w:tc>
          <w:tcPr>
            <w:tcW w:w="632" w:type="dxa"/>
          </w:tcPr>
          <w:p w14:paraId="6A784245" w14:textId="1E461489" w:rsidR="008B710B" w:rsidRPr="00732F7B" w:rsidRDefault="008B710B" w:rsidP="008B710B">
            <w:pPr>
              <w:rPr>
                <w:rFonts w:eastAsia="Arial"/>
              </w:rPr>
            </w:pPr>
            <w:r w:rsidRPr="00732F7B">
              <w:rPr>
                <w:rFonts w:eastAsia="Arial"/>
              </w:rPr>
              <w:t>1.3</w:t>
            </w:r>
          </w:p>
        </w:tc>
        <w:tc>
          <w:tcPr>
            <w:tcW w:w="3694" w:type="dxa"/>
          </w:tcPr>
          <w:p w14:paraId="22933506" w14:textId="77777777" w:rsidR="008B710B" w:rsidRPr="00732F7B" w:rsidRDefault="008B710B" w:rsidP="008B710B">
            <w:r w:rsidRPr="00732F7B">
              <w:t xml:space="preserve">Paraiškos tipas </w:t>
            </w:r>
          </w:p>
          <w:p w14:paraId="0465E680" w14:textId="7F0A0714" w:rsidR="008B710B" w:rsidRPr="00732F7B" w:rsidRDefault="008B710B" w:rsidP="008B710B">
            <w:r w:rsidRPr="00732F7B">
              <w:t xml:space="preserve">(pagal </w:t>
            </w:r>
            <w:r w:rsidRPr="00732F7B">
              <w:rPr>
                <w:shd w:val="clear" w:color="auto" w:fill="FFFFFF"/>
              </w:rPr>
              <w:t>vaistinio preparato registracijos tipą, įtvirtintą</w:t>
            </w:r>
            <w:r w:rsidRPr="00732F7B">
              <w:t xml:space="preserve"> Direktyvos 2001/83/EB </w:t>
            </w:r>
            <w:proofErr w:type="spellStart"/>
            <w:r w:rsidRPr="00732F7B">
              <w:t>straipsiuose</w:t>
            </w:r>
            <w:proofErr w:type="spellEnd"/>
            <w:r w:rsidRPr="00732F7B">
              <w:t>)</w:t>
            </w:r>
          </w:p>
          <w:p w14:paraId="77089D80" w14:textId="6681D72A" w:rsidR="008B710B" w:rsidRPr="00732F7B" w:rsidRDefault="008B710B" w:rsidP="008B710B">
            <w:pPr>
              <w:rPr>
                <w:bCs/>
                <w:lang w:eastAsia="lt-LT"/>
              </w:rPr>
            </w:pPr>
          </w:p>
        </w:tc>
        <w:tc>
          <w:tcPr>
            <w:tcW w:w="5167" w:type="dxa"/>
          </w:tcPr>
          <w:p w14:paraId="5BB45540" w14:textId="77777777" w:rsidR="008B710B" w:rsidRPr="00732F7B" w:rsidRDefault="00000000" w:rsidP="008B710B">
            <w:sdt>
              <w:sdtPr>
                <w:rPr>
                  <w:rStyle w:val="Style2"/>
                </w:rPr>
                <w:id w:val="-366596377"/>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8.3 str. (pilna byla, pagrįsta savais tyrimais) </w:t>
            </w:r>
          </w:p>
          <w:p w14:paraId="30376FFD" w14:textId="77777777" w:rsidR="008B710B" w:rsidRPr="00732F7B" w:rsidRDefault="00000000" w:rsidP="008B710B">
            <w:sdt>
              <w:sdtPr>
                <w:rPr>
                  <w:rStyle w:val="Style2"/>
                </w:rPr>
                <w:id w:val="675462298"/>
                <w15:color w:val="FFCC00"/>
                <w14:checkbox>
                  <w14:checked w14:val="0"/>
                  <w14:checkedState w14:val="2612" w14:font="MS Gothic"/>
                  <w14:uncheckedState w14:val="2610" w14:font="MS Gothic"/>
                </w14:checkbox>
              </w:sdtPr>
              <w:sdtContent>
                <w:r w:rsidR="008B710B" w:rsidRPr="00732F7B">
                  <w:rPr>
                    <w:rStyle w:val="Style2"/>
                    <w:rFonts w:ascii="Segoe UI Symbol" w:eastAsia="MS Gothic" w:hAnsi="Segoe UI Symbol" w:cs="Segoe UI Symbol"/>
                  </w:rPr>
                  <w:t>☐</w:t>
                </w:r>
              </w:sdtContent>
            </w:sdt>
            <w:r w:rsidR="008B710B" w:rsidRPr="00732F7B">
              <w:t xml:space="preserve"> 10 a str. (pripažintas medicininis vartojimas) </w:t>
            </w:r>
          </w:p>
          <w:p w14:paraId="59CFFA6D" w14:textId="77777777" w:rsidR="008B710B" w:rsidRPr="00732F7B" w:rsidRDefault="00000000" w:rsidP="008B710B">
            <w:sdt>
              <w:sdtPr>
                <w:rPr>
                  <w:rStyle w:val="Style2"/>
                </w:rPr>
                <w:id w:val="-1290435890"/>
                <w15:color w:val="FFCC00"/>
                <w14:checkbox>
                  <w14:checked w14:val="0"/>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10.1 str. (</w:t>
            </w:r>
            <w:proofErr w:type="spellStart"/>
            <w:r w:rsidR="008B710B" w:rsidRPr="00732F7B">
              <w:t>generinis</w:t>
            </w:r>
            <w:proofErr w:type="spellEnd"/>
            <w:r w:rsidR="008B710B" w:rsidRPr="00732F7B">
              <w:t>)</w:t>
            </w:r>
          </w:p>
          <w:p w14:paraId="3B0A4F72" w14:textId="1AC7064F" w:rsidR="008B710B" w:rsidRPr="00732F7B" w:rsidRDefault="00000000" w:rsidP="008B710B">
            <w:pPr>
              <w:rPr>
                <w:rStyle w:val="Style2"/>
                <w:sz w:val="24"/>
              </w:rPr>
            </w:pPr>
            <w:sdt>
              <w:sdtPr>
                <w:rPr>
                  <w:rStyle w:val="Style2"/>
                </w:rPr>
                <w:id w:val="-124545030"/>
                <w15:color w:val="FFCC00"/>
                <w14:checkbox>
                  <w14:checked w14:val="0"/>
                  <w14:checkedState w14:val="2612" w14:font="MS Gothic"/>
                  <w14:uncheckedState w14:val="2610" w14:font="MS Gothic"/>
                </w14:checkbox>
              </w:sdtPr>
              <w:sdtContent>
                <w:r w:rsidR="008B710B" w:rsidRPr="00732F7B">
                  <w:rPr>
                    <w:rStyle w:val="Style2"/>
                    <w:rFonts w:ascii="Segoe UI Symbol" w:eastAsia="MS Gothic" w:hAnsi="Segoe UI Symbol" w:cs="Segoe UI Symbol"/>
                  </w:rPr>
                  <w:t>☐</w:t>
                </w:r>
              </w:sdtContent>
            </w:sdt>
            <w:r w:rsidR="008B710B" w:rsidRPr="00732F7B">
              <w:t xml:space="preserve"> 10.3 str. (hibridinis)</w:t>
            </w:r>
          </w:p>
        </w:tc>
      </w:tr>
      <w:tr w:rsidR="00732F7B" w:rsidRPr="00732F7B" w14:paraId="310E9662" w14:textId="77777777" w:rsidTr="00BE7489">
        <w:trPr>
          <w:trHeight w:val="1442"/>
        </w:trPr>
        <w:tc>
          <w:tcPr>
            <w:tcW w:w="632" w:type="dxa"/>
          </w:tcPr>
          <w:p w14:paraId="4B5A91A2" w14:textId="561B5E5F" w:rsidR="008B710B" w:rsidRPr="00732F7B" w:rsidRDefault="008B710B" w:rsidP="008B710B">
            <w:pPr>
              <w:rPr>
                <w:rFonts w:eastAsia="Arial"/>
              </w:rPr>
            </w:pPr>
            <w:r w:rsidRPr="00732F7B">
              <w:rPr>
                <w:rFonts w:eastAsia="Arial"/>
              </w:rPr>
              <w:t>1.4</w:t>
            </w:r>
          </w:p>
        </w:tc>
        <w:tc>
          <w:tcPr>
            <w:tcW w:w="3694" w:type="dxa"/>
          </w:tcPr>
          <w:p w14:paraId="6C91E105" w14:textId="77777777" w:rsidR="008B710B" w:rsidRPr="00732F7B" w:rsidRDefault="008B710B" w:rsidP="008B710B">
            <w:pPr>
              <w:rPr>
                <w:bCs/>
                <w:lang w:eastAsia="lt-LT"/>
              </w:rPr>
            </w:pPr>
            <w:r w:rsidRPr="00732F7B">
              <w:rPr>
                <w:bCs/>
                <w:lang w:eastAsia="lt-LT"/>
              </w:rPr>
              <w:t xml:space="preserve">Ar vaistinis preparatas įrašytas į Bendrijos retųjų vaistinių preparatų registrą? </w:t>
            </w:r>
          </w:p>
          <w:p w14:paraId="483071A3" w14:textId="40FF6A7A" w:rsidR="008B710B" w:rsidRPr="00732F7B" w:rsidRDefault="008B710B" w:rsidP="008B710B">
            <w:pPr>
              <w:rPr>
                <w:bCs/>
                <w:lang w:eastAsia="lt-LT"/>
              </w:rPr>
            </w:pPr>
          </w:p>
        </w:tc>
        <w:tc>
          <w:tcPr>
            <w:tcW w:w="5167" w:type="dxa"/>
          </w:tcPr>
          <w:p w14:paraId="0A9540B5" w14:textId="77777777" w:rsidR="008B710B" w:rsidRPr="00732F7B" w:rsidRDefault="00000000" w:rsidP="008B710B">
            <w:sdt>
              <w:sdtPr>
                <w:rPr>
                  <w:rStyle w:val="Style2"/>
                </w:rPr>
                <w:id w:val="2024432173"/>
                <w15:color w:val="FFCC00"/>
                <w14:checkbox>
                  <w14:checked w14:val="0"/>
                  <w14:checkedState w14:val="2612" w14:font="MS Gothic"/>
                  <w14:uncheckedState w14:val="2610" w14:font="MS Gothic"/>
                </w14:checkbox>
              </w:sdtPr>
              <w:sdtContent>
                <w:r w:rsidR="008B710B" w:rsidRPr="00732F7B">
                  <w:rPr>
                    <w:rStyle w:val="Style2"/>
                    <w:rFonts w:ascii="Segoe UI Symbol" w:eastAsia="MS Gothic" w:hAnsi="Segoe UI Symbol" w:cs="Segoe UI Symbol"/>
                  </w:rPr>
                  <w:t>☐</w:t>
                </w:r>
              </w:sdtContent>
            </w:sdt>
            <w:r w:rsidR="008B710B" w:rsidRPr="00732F7B">
              <w:t xml:space="preserve"> Taip</w:t>
            </w:r>
          </w:p>
          <w:p w14:paraId="1AE01FF8" w14:textId="77777777" w:rsidR="008B710B" w:rsidRPr="00732F7B" w:rsidRDefault="00000000" w:rsidP="008B710B">
            <w:sdt>
              <w:sdtPr>
                <w:rPr>
                  <w:rStyle w:val="Style2"/>
                </w:rPr>
                <w:id w:val="-970507926"/>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Ne</w:t>
            </w:r>
          </w:p>
          <w:p w14:paraId="29C2CBBB" w14:textId="6049CEF4" w:rsidR="008B710B" w:rsidRPr="00732F7B" w:rsidRDefault="008B710B" w:rsidP="008B710B">
            <w:pPr>
              <w:rPr>
                <w:rFonts w:eastAsia="Arial"/>
              </w:rPr>
            </w:pPr>
          </w:p>
        </w:tc>
      </w:tr>
      <w:tr w:rsidR="00732F7B" w:rsidRPr="00732F7B" w14:paraId="7841E5F8" w14:textId="77777777" w:rsidTr="00BE7489">
        <w:trPr>
          <w:trHeight w:val="476"/>
        </w:trPr>
        <w:tc>
          <w:tcPr>
            <w:tcW w:w="632" w:type="dxa"/>
          </w:tcPr>
          <w:p w14:paraId="109D2861" w14:textId="73BF27DF" w:rsidR="00D417D2" w:rsidRPr="00732F7B" w:rsidRDefault="00D417D2" w:rsidP="00824B92">
            <w:pPr>
              <w:rPr>
                <w:rFonts w:eastAsia="Arial"/>
              </w:rPr>
            </w:pPr>
            <w:r w:rsidRPr="00732F7B">
              <w:rPr>
                <w:rFonts w:eastAsia="Arial"/>
              </w:rPr>
              <w:t>1.5</w:t>
            </w:r>
          </w:p>
        </w:tc>
        <w:tc>
          <w:tcPr>
            <w:tcW w:w="3694" w:type="dxa"/>
          </w:tcPr>
          <w:p w14:paraId="7822D63E" w14:textId="68C38334" w:rsidR="00D417D2" w:rsidRPr="00732F7B" w:rsidRDefault="00D417D2" w:rsidP="00824B92">
            <w:pPr>
              <w:rPr>
                <w:bCs/>
                <w:lang w:eastAsia="lt-LT"/>
              </w:rPr>
            </w:pPr>
            <w:r w:rsidRPr="00732F7B">
              <w:t>STV paraiškos pobūdis</w:t>
            </w:r>
          </w:p>
        </w:tc>
        <w:tc>
          <w:tcPr>
            <w:tcW w:w="5167" w:type="dxa"/>
          </w:tcPr>
          <w:p w14:paraId="403461B9" w14:textId="68A37216" w:rsidR="00D417D2" w:rsidRPr="00732F7B"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sidRPr="00732F7B">
                  <w:rPr>
                    <w:rStyle w:val="Style2"/>
                    <w:rFonts w:ascii="MS Gothic" w:eastAsia="MS Gothic" w:hAnsi="MS Gothic" w:hint="eastAsia"/>
                    <w:sz w:val="24"/>
                  </w:rPr>
                  <w:t>☒</w:t>
                </w:r>
              </w:sdtContent>
            </w:sdt>
            <w:r w:rsidR="00D417D2" w:rsidRPr="00732F7B">
              <w:t xml:space="preserve"> Pilna paraiška</w:t>
            </w:r>
          </w:p>
          <w:p w14:paraId="6B8213E3" w14:textId="3495CDF4" w:rsidR="00D417D2" w:rsidRPr="00732F7B"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732F7B">
                  <w:rPr>
                    <w:rStyle w:val="Style2"/>
                    <w:rFonts w:ascii="MS Gothic" w:eastAsia="MS Gothic" w:hAnsi="MS Gothic" w:hint="eastAsia"/>
                    <w:sz w:val="24"/>
                  </w:rPr>
                  <w:t>☐</w:t>
                </w:r>
              </w:sdtContent>
            </w:sdt>
            <w:r w:rsidR="00D417D2" w:rsidRPr="00732F7B">
              <w:t xml:space="preserve"> Supaprastinta paraiška</w:t>
            </w:r>
          </w:p>
        </w:tc>
      </w:tr>
      <w:tr w:rsidR="00732F7B" w:rsidRPr="00732F7B" w14:paraId="274D1DAF" w14:textId="77777777" w:rsidTr="00BE7489">
        <w:trPr>
          <w:trHeight w:val="1922"/>
        </w:trPr>
        <w:tc>
          <w:tcPr>
            <w:tcW w:w="632" w:type="dxa"/>
          </w:tcPr>
          <w:p w14:paraId="17ABF217" w14:textId="14AC00D7" w:rsidR="00B13D65" w:rsidRPr="00732F7B" w:rsidRDefault="00B13D65" w:rsidP="00824B92">
            <w:pPr>
              <w:rPr>
                <w:rFonts w:eastAsia="Arial"/>
              </w:rPr>
            </w:pPr>
            <w:r w:rsidRPr="00732F7B">
              <w:rPr>
                <w:rFonts w:eastAsia="Arial"/>
              </w:rPr>
              <w:t>1.</w:t>
            </w:r>
            <w:r w:rsidR="00D417D2" w:rsidRPr="00732F7B">
              <w:rPr>
                <w:rFonts w:eastAsia="Arial"/>
              </w:rPr>
              <w:t>6</w:t>
            </w:r>
          </w:p>
        </w:tc>
        <w:tc>
          <w:tcPr>
            <w:tcW w:w="3694" w:type="dxa"/>
          </w:tcPr>
          <w:p w14:paraId="4D49DBF5" w14:textId="77777777" w:rsidR="007656B2" w:rsidRPr="00732F7B" w:rsidRDefault="00DE4484" w:rsidP="00824B92">
            <w:pPr>
              <w:rPr>
                <w:bCs/>
                <w:lang w:eastAsia="lt-LT"/>
              </w:rPr>
            </w:pPr>
            <w:r w:rsidRPr="00732F7B">
              <w:rPr>
                <w:bCs/>
                <w:lang w:eastAsia="lt-LT"/>
              </w:rPr>
              <w:t>Par</w:t>
            </w:r>
            <w:r w:rsidR="007656B2" w:rsidRPr="00732F7B">
              <w:rPr>
                <w:bCs/>
                <w:lang w:eastAsia="lt-LT"/>
              </w:rPr>
              <w:t>eiškėjo t</w:t>
            </w:r>
            <w:r w:rsidR="00B13D65" w:rsidRPr="00732F7B">
              <w:rPr>
                <w:bCs/>
                <w:lang w:eastAsia="lt-LT"/>
              </w:rPr>
              <w:t>eikiama (-</w:t>
            </w:r>
            <w:proofErr w:type="spellStart"/>
            <w:r w:rsidR="00B13D65" w:rsidRPr="00732F7B">
              <w:rPr>
                <w:bCs/>
                <w:lang w:eastAsia="lt-LT"/>
              </w:rPr>
              <w:t>os</w:t>
            </w:r>
            <w:proofErr w:type="spellEnd"/>
            <w:r w:rsidR="00B13D65" w:rsidRPr="00732F7B">
              <w:rPr>
                <w:bCs/>
                <w:lang w:eastAsia="lt-LT"/>
              </w:rPr>
              <w:t>) kompensuoti vaistinio preparato indikacija (-</w:t>
            </w:r>
            <w:proofErr w:type="spellStart"/>
            <w:r w:rsidR="00B13D65" w:rsidRPr="00732F7B">
              <w:rPr>
                <w:bCs/>
                <w:lang w:eastAsia="lt-LT"/>
              </w:rPr>
              <w:t>os</w:t>
            </w:r>
            <w:proofErr w:type="spellEnd"/>
            <w:r w:rsidR="00B13D65" w:rsidRPr="00732F7B">
              <w:rPr>
                <w:bCs/>
                <w:lang w:eastAsia="lt-LT"/>
              </w:rPr>
              <w:t>)</w:t>
            </w:r>
          </w:p>
          <w:p w14:paraId="3FB07EE5" w14:textId="77777777" w:rsidR="00AE1322" w:rsidRPr="00732F7B" w:rsidRDefault="00AE1322" w:rsidP="00824B92">
            <w:pPr>
              <w:rPr>
                <w:bCs/>
                <w:lang w:eastAsia="lt-LT"/>
              </w:rPr>
            </w:pPr>
          </w:p>
          <w:p w14:paraId="3A6B054C" w14:textId="77777777" w:rsidR="00AE1322" w:rsidRPr="00732F7B" w:rsidRDefault="00AE1322" w:rsidP="00824B92">
            <w:pPr>
              <w:rPr>
                <w:bCs/>
                <w:lang w:eastAsia="lt-LT"/>
              </w:rPr>
            </w:pPr>
          </w:p>
          <w:p w14:paraId="6B4FEEC1" w14:textId="378668B0" w:rsidR="00B13D65" w:rsidRPr="00732F7B" w:rsidRDefault="007656B2" w:rsidP="00824B92">
            <w:pPr>
              <w:rPr>
                <w:bCs/>
                <w:lang w:eastAsia="lt-LT"/>
              </w:rPr>
            </w:pPr>
            <w:r w:rsidRPr="00732F7B">
              <w:rPr>
                <w:bCs/>
                <w:lang w:eastAsia="lt-LT"/>
              </w:rPr>
              <w:t>K</w:t>
            </w:r>
            <w:r w:rsidR="00B13D65" w:rsidRPr="00732F7B">
              <w:rPr>
                <w:bCs/>
                <w:lang w:eastAsia="lt-LT"/>
              </w:rPr>
              <w:t>odas</w:t>
            </w:r>
            <w:r w:rsidRPr="00732F7B">
              <w:rPr>
                <w:bCs/>
                <w:lang w:eastAsia="lt-LT"/>
              </w:rPr>
              <w:t xml:space="preserve"> pagal TLK-10 AM</w:t>
            </w:r>
          </w:p>
        </w:tc>
        <w:tc>
          <w:tcPr>
            <w:tcW w:w="5167" w:type="dxa"/>
          </w:tcPr>
          <w:p w14:paraId="5B657A20" w14:textId="77777777" w:rsidR="008B710B" w:rsidRPr="00732F7B" w:rsidRDefault="008B710B" w:rsidP="008B710B">
            <w:pPr>
              <w:pStyle w:val="ListParagraph"/>
              <w:spacing w:after="120"/>
              <w:ind w:left="0"/>
              <w:contextualSpacing w:val="0"/>
              <w:jc w:val="both"/>
            </w:pPr>
            <w:proofErr w:type="spellStart"/>
            <w:r w:rsidRPr="00732F7B">
              <w:t>Saphnelo</w:t>
            </w:r>
            <w:proofErr w:type="spellEnd"/>
            <w:r w:rsidRPr="00732F7B">
              <w:t xml:space="preserve"> yra skiriamas kaip papildomas gydymas suaugusiems pacientams, kuriems vidutinio sunkumo ar sunki sisteminė raudonoji vilkligė (SRV) su teigiamu </w:t>
            </w:r>
            <w:proofErr w:type="spellStart"/>
            <w:r w:rsidRPr="00732F7B">
              <w:t>autoantikūnų</w:t>
            </w:r>
            <w:proofErr w:type="spellEnd"/>
            <w:r w:rsidRPr="00732F7B">
              <w:t xml:space="preserve"> mėginiu išlieka aktyvi, nepaisant standartinio gydymo.</w:t>
            </w:r>
          </w:p>
          <w:p w14:paraId="13F7DFB0" w14:textId="5F0B16B5" w:rsidR="00B13D65" w:rsidRPr="00732F7B" w:rsidRDefault="008B710B" w:rsidP="008B710B">
            <w:pPr>
              <w:pStyle w:val="ListParagraph"/>
              <w:spacing w:after="120" w:line="276" w:lineRule="auto"/>
              <w:ind w:left="0"/>
              <w:contextualSpacing w:val="0"/>
              <w:jc w:val="both"/>
            </w:pPr>
            <w:r w:rsidRPr="00732F7B">
              <w:rPr>
                <w:lang w:eastAsia="lt-LT"/>
              </w:rPr>
              <w:t>TLK-10 AM: M32</w:t>
            </w:r>
          </w:p>
        </w:tc>
      </w:tr>
      <w:tr w:rsidR="00732F7B" w:rsidRPr="00732F7B" w14:paraId="2F79DC08" w14:textId="77777777" w:rsidTr="00BE7489">
        <w:trPr>
          <w:trHeight w:val="378"/>
        </w:trPr>
        <w:tc>
          <w:tcPr>
            <w:tcW w:w="632" w:type="dxa"/>
          </w:tcPr>
          <w:p w14:paraId="547885A2" w14:textId="08AA8055" w:rsidR="00B13D65" w:rsidRPr="00732F7B" w:rsidRDefault="00B13D65" w:rsidP="00824B92">
            <w:pPr>
              <w:rPr>
                <w:rFonts w:eastAsia="Arial"/>
              </w:rPr>
            </w:pPr>
            <w:r w:rsidRPr="00732F7B">
              <w:rPr>
                <w:rFonts w:eastAsia="Arial"/>
              </w:rPr>
              <w:lastRenderedPageBreak/>
              <w:t>1.</w:t>
            </w:r>
            <w:r w:rsidR="002E0702" w:rsidRPr="00732F7B">
              <w:rPr>
                <w:rFonts w:eastAsia="Arial"/>
              </w:rPr>
              <w:t>6</w:t>
            </w:r>
          </w:p>
        </w:tc>
        <w:tc>
          <w:tcPr>
            <w:tcW w:w="3694" w:type="dxa"/>
          </w:tcPr>
          <w:p w14:paraId="2EAB877F" w14:textId="39A36941" w:rsidR="00B13D65" w:rsidRPr="00732F7B" w:rsidRDefault="007656B2" w:rsidP="00824B92">
            <w:pPr>
              <w:rPr>
                <w:bCs/>
                <w:u w:val="single"/>
                <w:lang w:eastAsia="lt-LT"/>
              </w:rPr>
            </w:pPr>
            <w:r w:rsidRPr="00732F7B">
              <w:rPr>
                <w:bCs/>
                <w:lang w:eastAsia="lt-LT"/>
              </w:rPr>
              <w:t>Pareiškėjo t</w:t>
            </w:r>
            <w:r w:rsidR="00B13D65" w:rsidRPr="00732F7B">
              <w:rPr>
                <w:bCs/>
                <w:lang w:eastAsia="lt-LT"/>
              </w:rPr>
              <w:t>eikiamos skyrimo sąlygos</w:t>
            </w:r>
            <w:r w:rsidR="005B3756" w:rsidRPr="00732F7B">
              <w:rPr>
                <w:bCs/>
                <w:lang w:eastAsia="lt-LT"/>
              </w:rPr>
              <w:t xml:space="preserve"> </w:t>
            </w:r>
          </w:p>
        </w:tc>
        <w:tc>
          <w:tcPr>
            <w:tcW w:w="5167" w:type="dxa"/>
          </w:tcPr>
          <w:p w14:paraId="0579DF58" w14:textId="4B155348" w:rsidR="00B13D65" w:rsidRPr="00732F7B" w:rsidRDefault="0047414A" w:rsidP="00824B92">
            <w:r w:rsidRPr="00732F7B">
              <w:t>Neteikiamos</w:t>
            </w:r>
          </w:p>
        </w:tc>
      </w:tr>
      <w:tr w:rsidR="00B13D65" w:rsidRPr="00732F7B" w14:paraId="3B125269" w14:textId="77777777" w:rsidTr="00BE7489">
        <w:trPr>
          <w:trHeight w:val="378"/>
        </w:trPr>
        <w:tc>
          <w:tcPr>
            <w:tcW w:w="632" w:type="dxa"/>
          </w:tcPr>
          <w:p w14:paraId="0058E11F" w14:textId="77777777" w:rsidR="00B13D65" w:rsidRPr="00732F7B" w:rsidRDefault="00B13D65" w:rsidP="00824B92">
            <w:pPr>
              <w:rPr>
                <w:rFonts w:eastAsia="Arial"/>
              </w:rPr>
            </w:pPr>
            <w:r w:rsidRPr="00732F7B">
              <w:rPr>
                <w:rFonts w:eastAsia="Arial"/>
              </w:rPr>
              <w:t>1.7</w:t>
            </w:r>
          </w:p>
        </w:tc>
        <w:tc>
          <w:tcPr>
            <w:tcW w:w="3694" w:type="dxa"/>
          </w:tcPr>
          <w:p w14:paraId="61EC5BBD" w14:textId="646F6A53" w:rsidR="009F4D66" w:rsidRPr="00732F7B" w:rsidRDefault="007656B2" w:rsidP="00824B92">
            <w:pPr>
              <w:rPr>
                <w:bCs/>
                <w:lang w:eastAsia="lt-LT"/>
              </w:rPr>
            </w:pPr>
            <w:r w:rsidRPr="00732F7B">
              <w:rPr>
                <w:bCs/>
                <w:lang w:eastAsia="lt-LT"/>
              </w:rPr>
              <w:t>Pareiškėjo teikiamas p</w:t>
            </w:r>
            <w:r w:rsidR="00B13D65" w:rsidRPr="00732F7B">
              <w:rPr>
                <w:bCs/>
                <w:lang w:eastAsia="lt-LT"/>
              </w:rPr>
              <w:t>alyginamasis</w:t>
            </w:r>
            <w:r w:rsidR="005B3756" w:rsidRPr="00732F7B">
              <w:rPr>
                <w:bCs/>
                <w:lang w:eastAsia="lt-LT"/>
              </w:rPr>
              <w:t xml:space="preserve"> </w:t>
            </w:r>
            <w:r w:rsidR="00B13D65" w:rsidRPr="00732F7B">
              <w:rPr>
                <w:bCs/>
                <w:lang w:eastAsia="lt-LT"/>
              </w:rPr>
              <w:t>gydymas</w:t>
            </w:r>
            <w:r w:rsidR="0047414A" w:rsidRPr="00732F7B">
              <w:rPr>
                <w:bCs/>
                <w:lang w:eastAsia="lt-LT"/>
              </w:rPr>
              <w:t>:</w:t>
            </w:r>
            <w:r w:rsidR="00B13D65" w:rsidRPr="00732F7B">
              <w:rPr>
                <w:bCs/>
                <w:lang w:eastAsia="lt-LT"/>
              </w:rPr>
              <w:t xml:space="preserve"> </w:t>
            </w:r>
          </w:p>
          <w:p w14:paraId="62057D94" w14:textId="77777777" w:rsidR="00413F24" w:rsidRPr="00732F7B" w:rsidRDefault="00413F24" w:rsidP="00824B92">
            <w:pPr>
              <w:rPr>
                <w:bCs/>
                <w:lang w:eastAsia="lt-LT"/>
              </w:rPr>
            </w:pPr>
          </w:p>
          <w:p w14:paraId="6CC1022E" w14:textId="2B6BCEE1" w:rsidR="009F4D66" w:rsidRPr="00732F7B" w:rsidRDefault="009F4D66" w:rsidP="00824B92">
            <w:pPr>
              <w:rPr>
                <w:bCs/>
                <w:lang w:eastAsia="lt-LT"/>
              </w:rPr>
            </w:pPr>
          </w:p>
        </w:tc>
        <w:tc>
          <w:tcPr>
            <w:tcW w:w="5167" w:type="dxa"/>
          </w:tcPr>
          <w:p w14:paraId="10BDBC68" w14:textId="77777777" w:rsidR="00B13D65" w:rsidRPr="00732F7B" w:rsidRDefault="008B710B" w:rsidP="00824B92">
            <w:r w:rsidRPr="00732F7B">
              <w:t>Tiesioginis  - placebo (netinkamas)</w:t>
            </w:r>
          </w:p>
          <w:p w14:paraId="41B44044" w14:textId="3A009642" w:rsidR="008B710B" w:rsidRPr="00732F7B" w:rsidRDefault="008B710B" w:rsidP="00824B92">
            <w:r w:rsidRPr="00732F7B">
              <w:t xml:space="preserve">Netiesioginis – </w:t>
            </w:r>
            <w:proofErr w:type="spellStart"/>
            <w:r w:rsidRPr="00732F7B">
              <w:t>belimumambas</w:t>
            </w:r>
            <w:proofErr w:type="spellEnd"/>
            <w:r w:rsidRPr="00732F7B">
              <w:t xml:space="preserve"> (tinkamas)</w:t>
            </w:r>
          </w:p>
        </w:tc>
      </w:tr>
    </w:tbl>
    <w:p w14:paraId="108176F7" w14:textId="640C6F75" w:rsidR="00F70C9E" w:rsidRPr="00732F7B" w:rsidRDefault="00F70C9E" w:rsidP="00E03C3F">
      <w:pPr>
        <w:pStyle w:val="ListParagraph"/>
        <w:tabs>
          <w:tab w:val="left" w:pos="426"/>
        </w:tabs>
        <w:ind w:left="0"/>
        <w:rPr>
          <w:b/>
          <w:bCs/>
          <w:caps/>
        </w:rPr>
      </w:pPr>
    </w:p>
    <w:p w14:paraId="2871CA7F" w14:textId="2370BDDB" w:rsidR="00F70C9E" w:rsidRPr="00732F7B" w:rsidRDefault="00F70C9E" w:rsidP="00880A44">
      <w:pPr>
        <w:spacing w:line="276" w:lineRule="auto"/>
        <w:jc w:val="both"/>
        <w:rPr>
          <w:rFonts w:eastAsia="Arial"/>
          <w:b/>
        </w:rPr>
      </w:pPr>
      <w:r w:rsidRPr="00732F7B">
        <w:rPr>
          <w:rFonts w:eastAsia="Arial"/>
          <w:b/>
        </w:rPr>
        <w:t xml:space="preserve">1.8 Kitų </w:t>
      </w:r>
      <w:r w:rsidR="00DF583C" w:rsidRPr="00732F7B">
        <w:rPr>
          <w:rFonts w:eastAsia="Arial"/>
          <w:b/>
        </w:rPr>
        <w:t xml:space="preserve">valstybių </w:t>
      </w:r>
      <w:r w:rsidRPr="00732F7B">
        <w:rPr>
          <w:rFonts w:eastAsia="Arial"/>
          <w:b/>
        </w:rPr>
        <w:t xml:space="preserve">atsakingų institucijų atlikto </w:t>
      </w:r>
      <w:r w:rsidR="00DF583C" w:rsidRPr="00732F7B">
        <w:rPr>
          <w:rFonts w:eastAsia="Arial"/>
          <w:b/>
        </w:rPr>
        <w:t>Sveikatos technologijų vertinimo (toliau – STV)</w:t>
      </w:r>
      <w:r w:rsidRPr="00732F7B">
        <w:rPr>
          <w:rFonts w:eastAsia="Arial"/>
          <w:b/>
        </w:rPr>
        <w:t xml:space="preserve"> išvados</w:t>
      </w:r>
    </w:p>
    <w:p w14:paraId="30721FDD" w14:textId="77777777" w:rsidR="00F70C9E" w:rsidRPr="00732F7B"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732F7B" w:rsidRPr="00732F7B" w14:paraId="7E72828B" w14:textId="77777777" w:rsidTr="00BE7489">
        <w:trPr>
          <w:trHeight w:val="924"/>
        </w:trPr>
        <w:tc>
          <w:tcPr>
            <w:tcW w:w="2855" w:type="dxa"/>
          </w:tcPr>
          <w:p w14:paraId="253D1DD4" w14:textId="5B2616C0" w:rsidR="00F70C9E" w:rsidRPr="00732F7B" w:rsidRDefault="00F70C9E" w:rsidP="00824B92">
            <w:pPr>
              <w:rPr>
                <w:rFonts w:eastAsia="Arial"/>
              </w:rPr>
            </w:pPr>
            <w:r w:rsidRPr="00732F7B">
              <w:rPr>
                <w:rFonts w:eastAsia="Arial"/>
              </w:rPr>
              <w:t>ST</w:t>
            </w:r>
            <w:r w:rsidR="00DF583C" w:rsidRPr="00732F7B">
              <w:rPr>
                <w:rFonts w:eastAsia="Arial"/>
              </w:rPr>
              <w:t>V</w:t>
            </w:r>
            <w:r w:rsidRPr="00732F7B">
              <w:rPr>
                <w:rFonts w:eastAsia="Arial"/>
              </w:rPr>
              <w:t xml:space="preserve"> agentūros pavadinimas, šalis</w:t>
            </w:r>
          </w:p>
        </w:tc>
        <w:tc>
          <w:tcPr>
            <w:tcW w:w="1851" w:type="dxa"/>
          </w:tcPr>
          <w:p w14:paraId="34AE1EDD" w14:textId="77777777" w:rsidR="00F70C9E" w:rsidRPr="00732F7B" w:rsidRDefault="00F70C9E" w:rsidP="00824B92">
            <w:pPr>
              <w:rPr>
                <w:rFonts w:eastAsia="Arial"/>
              </w:rPr>
            </w:pPr>
            <w:r w:rsidRPr="00732F7B">
              <w:rPr>
                <w:rFonts w:eastAsia="Arial"/>
              </w:rPr>
              <w:t>STV vertinimas atliktas</w:t>
            </w:r>
          </w:p>
        </w:tc>
        <w:tc>
          <w:tcPr>
            <w:tcW w:w="2244" w:type="dxa"/>
          </w:tcPr>
          <w:p w14:paraId="16E2DDC1" w14:textId="77777777" w:rsidR="00F70C9E" w:rsidRPr="00732F7B" w:rsidRDefault="00F70C9E" w:rsidP="00824B92">
            <w:pPr>
              <w:rPr>
                <w:rFonts w:eastAsia="Arial"/>
              </w:rPr>
            </w:pPr>
            <w:r w:rsidRPr="00732F7B">
              <w:rPr>
                <w:rFonts w:eastAsia="Arial"/>
              </w:rPr>
              <w:t>Klinikinio vertinimo išvada</w:t>
            </w:r>
          </w:p>
        </w:tc>
        <w:tc>
          <w:tcPr>
            <w:tcW w:w="2543" w:type="dxa"/>
          </w:tcPr>
          <w:p w14:paraId="1861E3F2" w14:textId="74803B5B" w:rsidR="00F70C9E" w:rsidRPr="00732F7B" w:rsidRDefault="00F70C9E" w:rsidP="00824B92">
            <w:pPr>
              <w:rPr>
                <w:rFonts w:eastAsia="Arial"/>
              </w:rPr>
            </w:pPr>
            <w:proofErr w:type="spellStart"/>
            <w:r w:rsidRPr="00732F7B">
              <w:rPr>
                <w:rFonts w:eastAsia="Arial"/>
              </w:rPr>
              <w:t>Farmako</w:t>
            </w:r>
            <w:r w:rsidR="00CA217D" w:rsidRPr="00732F7B">
              <w:rPr>
                <w:rFonts w:eastAsia="Arial"/>
              </w:rPr>
              <w:t>e</w:t>
            </w:r>
            <w:r w:rsidR="00476256" w:rsidRPr="00732F7B">
              <w:rPr>
                <w:rFonts w:eastAsia="Arial"/>
              </w:rPr>
              <w:t>ko</w:t>
            </w:r>
            <w:r w:rsidRPr="00732F7B">
              <w:rPr>
                <w:rFonts w:eastAsia="Arial"/>
              </w:rPr>
              <w:t>nominio</w:t>
            </w:r>
            <w:proofErr w:type="spellEnd"/>
            <w:r w:rsidRPr="00732F7B">
              <w:rPr>
                <w:rFonts w:eastAsia="Arial"/>
              </w:rPr>
              <w:t xml:space="preserve"> vertinimo išvada</w:t>
            </w:r>
          </w:p>
        </w:tc>
      </w:tr>
      <w:tr w:rsidR="00732F7B" w:rsidRPr="00732F7B" w14:paraId="129FA8F6" w14:textId="77777777" w:rsidTr="00BE7489">
        <w:trPr>
          <w:trHeight w:val="2267"/>
        </w:trPr>
        <w:tc>
          <w:tcPr>
            <w:tcW w:w="2855" w:type="dxa"/>
          </w:tcPr>
          <w:p w14:paraId="49C6520D" w14:textId="42E2FD62" w:rsidR="008B710B" w:rsidRPr="00732F7B" w:rsidRDefault="008B710B" w:rsidP="008B710B">
            <w:pPr>
              <w:rPr>
                <w:rFonts w:eastAsia="Arial"/>
                <w:lang w:val="en-GB"/>
              </w:rPr>
            </w:pPr>
            <w:r w:rsidRPr="00732F7B">
              <w:rPr>
                <w:rFonts w:eastAsia="Arial"/>
              </w:rPr>
              <w:t>STV agentūros pavadinimas, šalis</w:t>
            </w:r>
          </w:p>
        </w:tc>
        <w:tc>
          <w:tcPr>
            <w:tcW w:w="1851" w:type="dxa"/>
          </w:tcPr>
          <w:p w14:paraId="7916359D" w14:textId="65A73408" w:rsidR="008B710B" w:rsidRPr="00732F7B" w:rsidRDefault="008B710B" w:rsidP="008B710B">
            <w:pPr>
              <w:rPr>
                <w:rFonts w:eastAsia="Arial"/>
              </w:rPr>
            </w:pPr>
            <w:r w:rsidRPr="00732F7B">
              <w:rPr>
                <w:rFonts w:eastAsia="Arial"/>
              </w:rPr>
              <w:t>STV vertinimas atliktas</w:t>
            </w:r>
          </w:p>
        </w:tc>
        <w:tc>
          <w:tcPr>
            <w:tcW w:w="2244" w:type="dxa"/>
          </w:tcPr>
          <w:p w14:paraId="6413D0ED" w14:textId="5A840C78" w:rsidR="008B710B" w:rsidRPr="00732F7B" w:rsidRDefault="008B710B" w:rsidP="008B710B">
            <w:pPr>
              <w:rPr>
                <w:rFonts w:eastAsia="Arial"/>
              </w:rPr>
            </w:pPr>
            <w:r w:rsidRPr="00732F7B">
              <w:rPr>
                <w:rFonts w:eastAsia="Arial"/>
              </w:rPr>
              <w:t>Klinikinio vertinimo išvada</w:t>
            </w:r>
          </w:p>
        </w:tc>
        <w:tc>
          <w:tcPr>
            <w:tcW w:w="2543" w:type="dxa"/>
          </w:tcPr>
          <w:p w14:paraId="67430EE7" w14:textId="16DF3136" w:rsidR="008B710B" w:rsidRPr="00732F7B" w:rsidRDefault="008B710B" w:rsidP="008B710B">
            <w:pPr>
              <w:rPr>
                <w:rFonts w:eastAsia="Arial"/>
              </w:rPr>
            </w:pPr>
            <w:proofErr w:type="spellStart"/>
            <w:r w:rsidRPr="00732F7B">
              <w:rPr>
                <w:rFonts w:eastAsia="Arial"/>
              </w:rPr>
              <w:t>Farmakoekonominio</w:t>
            </w:r>
            <w:proofErr w:type="spellEnd"/>
            <w:r w:rsidRPr="00732F7B">
              <w:rPr>
                <w:rFonts w:eastAsia="Arial"/>
              </w:rPr>
              <w:t xml:space="preserve"> vertinimo išvada</w:t>
            </w:r>
          </w:p>
        </w:tc>
      </w:tr>
      <w:tr w:rsidR="00732F7B" w:rsidRPr="00732F7B" w14:paraId="1CC31474" w14:textId="77777777" w:rsidTr="00BE7489">
        <w:trPr>
          <w:trHeight w:val="1547"/>
        </w:trPr>
        <w:tc>
          <w:tcPr>
            <w:tcW w:w="2855" w:type="dxa"/>
          </w:tcPr>
          <w:p w14:paraId="548F125A" w14:textId="77777777" w:rsidR="008B710B" w:rsidRPr="00732F7B" w:rsidRDefault="008B710B" w:rsidP="008B710B">
            <w:pPr>
              <w:autoSpaceDE w:val="0"/>
              <w:autoSpaceDN w:val="0"/>
              <w:adjustRightInd w:val="0"/>
              <w:rPr>
                <w:bCs/>
              </w:rPr>
            </w:pPr>
            <w:r w:rsidRPr="00732F7B">
              <w:rPr>
                <w:bCs/>
              </w:rPr>
              <w:t>Nacionalinis sveikatos ir klinikinės kompetencijos institutas, Didžioji Britanija</w:t>
            </w:r>
          </w:p>
          <w:p w14:paraId="2C593A82" w14:textId="0FBFFA2A" w:rsidR="008B710B" w:rsidRPr="00732F7B" w:rsidRDefault="008B710B" w:rsidP="008B710B">
            <w:pPr>
              <w:rPr>
                <w:rFonts w:eastAsia="Arial"/>
                <w:lang w:val="en-GB"/>
              </w:rPr>
            </w:pPr>
            <w:r w:rsidRPr="00732F7B">
              <w:rPr>
                <w:rFonts w:eastAsia="Arial"/>
              </w:rPr>
              <w:t xml:space="preserve">(angl. </w:t>
            </w:r>
            <w:proofErr w:type="spellStart"/>
            <w:r w:rsidRPr="00732F7B">
              <w:rPr>
                <w:rFonts w:eastAsia="Arial"/>
                <w:i/>
              </w:rPr>
              <w:t>National</w:t>
            </w:r>
            <w:proofErr w:type="spellEnd"/>
            <w:r w:rsidRPr="00732F7B">
              <w:rPr>
                <w:rFonts w:eastAsia="Arial"/>
                <w:i/>
              </w:rPr>
              <w:t xml:space="preserve"> Institute </w:t>
            </w:r>
            <w:proofErr w:type="spellStart"/>
            <w:r w:rsidRPr="00732F7B">
              <w:rPr>
                <w:rFonts w:eastAsia="Arial"/>
                <w:i/>
              </w:rPr>
              <w:t>for</w:t>
            </w:r>
            <w:proofErr w:type="spellEnd"/>
            <w:r w:rsidRPr="00732F7B">
              <w:rPr>
                <w:rFonts w:eastAsia="Arial"/>
                <w:i/>
              </w:rPr>
              <w:t xml:space="preserve"> </w:t>
            </w:r>
            <w:proofErr w:type="spellStart"/>
            <w:r w:rsidRPr="00732F7B">
              <w:rPr>
                <w:rFonts w:eastAsia="Arial"/>
                <w:i/>
              </w:rPr>
              <w:t>Health</w:t>
            </w:r>
            <w:proofErr w:type="spellEnd"/>
            <w:r w:rsidRPr="00732F7B">
              <w:rPr>
                <w:rFonts w:eastAsia="Arial"/>
                <w:i/>
              </w:rPr>
              <w:t xml:space="preserve"> </w:t>
            </w:r>
            <w:proofErr w:type="spellStart"/>
            <w:r w:rsidRPr="00732F7B">
              <w:rPr>
                <w:rFonts w:eastAsia="Arial"/>
                <w:i/>
              </w:rPr>
              <w:t>and</w:t>
            </w:r>
            <w:proofErr w:type="spellEnd"/>
            <w:r w:rsidRPr="00732F7B">
              <w:rPr>
                <w:rFonts w:eastAsia="Arial"/>
                <w:i/>
              </w:rPr>
              <w:t xml:space="preserve"> Care </w:t>
            </w:r>
            <w:proofErr w:type="spellStart"/>
            <w:r w:rsidRPr="00732F7B">
              <w:rPr>
                <w:rFonts w:eastAsia="Arial"/>
                <w:i/>
              </w:rPr>
              <w:t>Excellence</w:t>
            </w:r>
            <w:proofErr w:type="spellEnd"/>
            <w:r w:rsidRPr="00732F7B">
              <w:rPr>
                <w:rFonts w:eastAsia="Arial"/>
                <w:i/>
              </w:rPr>
              <w:t>, NICE</w:t>
            </w:r>
            <w:r w:rsidRPr="00732F7B">
              <w:rPr>
                <w:rFonts w:eastAsia="Arial"/>
              </w:rPr>
              <w:t>)</w:t>
            </w:r>
          </w:p>
        </w:tc>
        <w:tc>
          <w:tcPr>
            <w:tcW w:w="1851" w:type="dxa"/>
          </w:tcPr>
          <w:p w14:paraId="6189740C" w14:textId="77777777" w:rsidR="008B710B" w:rsidRPr="00732F7B" w:rsidRDefault="00000000" w:rsidP="008B710B">
            <w:sdt>
              <w:sdtPr>
                <w:rPr>
                  <w:rStyle w:val="Style2"/>
                </w:rPr>
                <w:id w:val="1558205022"/>
                <w15:color w:val="FFCC00"/>
                <w14:checkbox>
                  <w14:checked w14:val="0"/>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Taip</w:t>
            </w:r>
          </w:p>
          <w:p w14:paraId="0C0988CC" w14:textId="7135CB9F" w:rsidR="008B710B" w:rsidRPr="00732F7B" w:rsidRDefault="00000000" w:rsidP="008B710B">
            <w:pPr>
              <w:rPr>
                <w:rFonts w:eastAsia="Arial"/>
              </w:rPr>
            </w:pPr>
            <w:sdt>
              <w:sdtPr>
                <w:rPr>
                  <w:rStyle w:val="Style2"/>
                </w:rPr>
                <w:id w:val="866029625"/>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Ne</w:t>
            </w:r>
          </w:p>
        </w:tc>
        <w:tc>
          <w:tcPr>
            <w:tcW w:w="2244" w:type="dxa"/>
          </w:tcPr>
          <w:p w14:paraId="64D1B800" w14:textId="77777777" w:rsidR="008B710B" w:rsidRPr="00732F7B" w:rsidRDefault="008B710B" w:rsidP="008B710B">
            <w:pPr>
              <w:rPr>
                <w:rFonts w:eastAsia="Arial"/>
              </w:rPr>
            </w:pPr>
          </w:p>
        </w:tc>
        <w:tc>
          <w:tcPr>
            <w:tcW w:w="2543" w:type="dxa"/>
          </w:tcPr>
          <w:p w14:paraId="5C8CB330" w14:textId="77777777" w:rsidR="008B710B" w:rsidRPr="00732F7B" w:rsidRDefault="008B710B" w:rsidP="008B710B">
            <w:pPr>
              <w:rPr>
                <w:rFonts w:eastAsia="Arial"/>
              </w:rPr>
            </w:pPr>
          </w:p>
        </w:tc>
      </w:tr>
      <w:tr w:rsidR="00732F7B" w:rsidRPr="00732F7B" w14:paraId="21C94D47" w14:textId="77777777" w:rsidTr="00BE7489">
        <w:trPr>
          <w:trHeight w:val="2160"/>
        </w:trPr>
        <w:tc>
          <w:tcPr>
            <w:tcW w:w="2855" w:type="dxa"/>
          </w:tcPr>
          <w:p w14:paraId="799ED1E9" w14:textId="77777777" w:rsidR="008B710B" w:rsidRPr="00732F7B" w:rsidRDefault="008B710B" w:rsidP="008B710B">
            <w:pPr>
              <w:spacing w:line="276" w:lineRule="auto"/>
              <w:rPr>
                <w:rFonts w:eastAsia="Arial"/>
              </w:rPr>
            </w:pPr>
            <w:r w:rsidRPr="00732F7B">
              <w:rPr>
                <w:rFonts w:eastAsia="Arial"/>
              </w:rPr>
              <w:t>Kanados sveikatos technologijų agentūra</w:t>
            </w:r>
          </w:p>
          <w:p w14:paraId="736F5072" w14:textId="5CE7DA51" w:rsidR="008B710B" w:rsidRPr="00732F7B" w:rsidRDefault="008B710B" w:rsidP="008B710B">
            <w:pPr>
              <w:rPr>
                <w:rFonts w:eastAsia="Arial"/>
              </w:rPr>
            </w:pPr>
            <w:r w:rsidRPr="00732F7B">
              <w:rPr>
                <w:rFonts w:eastAsia="Arial"/>
              </w:rPr>
              <w:t xml:space="preserve">(angl. </w:t>
            </w:r>
            <w:proofErr w:type="spellStart"/>
            <w:r w:rsidRPr="00732F7B">
              <w:rPr>
                <w:rFonts w:eastAsia="Arial"/>
                <w:i/>
              </w:rPr>
              <w:t>Canadian</w:t>
            </w:r>
            <w:proofErr w:type="spellEnd"/>
            <w:r w:rsidRPr="00732F7B">
              <w:rPr>
                <w:rFonts w:eastAsia="Arial"/>
                <w:i/>
              </w:rPr>
              <w:t xml:space="preserve"> </w:t>
            </w:r>
            <w:proofErr w:type="spellStart"/>
            <w:r w:rsidRPr="00732F7B">
              <w:rPr>
                <w:rFonts w:eastAsia="Arial"/>
                <w:i/>
              </w:rPr>
              <w:t>health</w:t>
            </w:r>
            <w:proofErr w:type="spellEnd"/>
            <w:r w:rsidRPr="00732F7B">
              <w:rPr>
                <w:rFonts w:eastAsia="Arial"/>
                <w:i/>
              </w:rPr>
              <w:t xml:space="preserve"> </w:t>
            </w:r>
            <w:proofErr w:type="spellStart"/>
            <w:r w:rsidRPr="00732F7B">
              <w:rPr>
                <w:rFonts w:eastAsia="Arial"/>
                <w:i/>
              </w:rPr>
              <w:t>Technology</w:t>
            </w:r>
            <w:proofErr w:type="spellEnd"/>
            <w:r w:rsidRPr="00732F7B">
              <w:rPr>
                <w:rFonts w:eastAsia="Arial"/>
                <w:i/>
              </w:rPr>
              <w:t xml:space="preserve"> </w:t>
            </w:r>
            <w:proofErr w:type="spellStart"/>
            <w:r w:rsidRPr="00732F7B">
              <w:rPr>
                <w:rFonts w:eastAsia="Arial"/>
                <w:i/>
              </w:rPr>
              <w:t>Assessment</w:t>
            </w:r>
            <w:proofErr w:type="spellEnd"/>
            <w:r w:rsidRPr="00732F7B">
              <w:rPr>
                <w:rFonts w:eastAsia="Arial"/>
                <w:i/>
              </w:rPr>
              <w:t xml:space="preserve"> </w:t>
            </w:r>
            <w:proofErr w:type="spellStart"/>
            <w:r w:rsidRPr="00732F7B">
              <w:rPr>
                <w:rFonts w:eastAsia="Arial"/>
                <w:i/>
              </w:rPr>
              <w:t>agency</w:t>
            </w:r>
            <w:proofErr w:type="spellEnd"/>
            <w:r w:rsidRPr="00732F7B">
              <w:rPr>
                <w:rFonts w:eastAsia="Arial"/>
                <w:i/>
              </w:rPr>
              <w:t>, CADTH</w:t>
            </w:r>
            <w:r w:rsidRPr="00732F7B">
              <w:rPr>
                <w:rFonts w:eastAsia="Arial"/>
              </w:rPr>
              <w:t>)</w:t>
            </w:r>
          </w:p>
        </w:tc>
        <w:tc>
          <w:tcPr>
            <w:tcW w:w="1851" w:type="dxa"/>
          </w:tcPr>
          <w:p w14:paraId="7132E1A4" w14:textId="77777777" w:rsidR="008B710B" w:rsidRPr="00732F7B" w:rsidRDefault="00000000" w:rsidP="008B710B">
            <w:sdt>
              <w:sdtPr>
                <w:rPr>
                  <w:rStyle w:val="Style2"/>
                </w:rPr>
                <w:id w:val="-372539057"/>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Taip</w:t>
            </w:r>
          </w:p>
          <w:p w14:paraId="48075188" w14:textId="77777777" w:rsidR="008B710B" w:rsidRPr="00732F7B" w:rsidRDefault="00000000" w:rsidP="008B710B">
            <w:sdt>
              <w:sdtPr>
                <w:rPr>
                  <w:rStyle w:val="Style2"/>
                </w:rPr>
                <w:id w:val="594442222"/>
                <w15:color w:val="FFCC00"/>
                <w14:checkbox>
                  <w14:checked w14:val="0"/>
                  <w14:checkedState w14:val="2612" w14:font="MS Gothic"/>
                  <w14:uncheckedState w14:val="2610" w14:font="MS Gothic"/>
                </w14:checkbox>
              </w:sdtPr>
              <w:sdtContent>
                <w:r w:rsidR="008B710B" w:rsidRPr="00732F7B">
                  <w:rPr>
                    <w:rStyle w:val="Style2"/>
                    <w:rFonts w:ascii="Segoe UI Symbol" w:eastAsia="MS Gothic" w:hAnsi="Segoe UI Symbol" w:cs="Segoe UI Symbol"/>
                  </w:rPr>
                  <w:t>☐</w:t>
                </w:r>
              </w:sdtContent>
            </w:sdt>
            <w:r w:rsidR="008B710B" w:rsidRPr="00732F7B">
              <w:t xml:space="preserve"> Ne</w:t>
            </w:r>
          </w:p>
          <w:p w14:paraId="5BCF991C" w14:textId="77777777" w:rsidR="008B710B" w:rsidRPr="00732F7B" w:rsidRDefault="008B710B" w:rsidP="008B710B"/>
          <w:p w14:paraId="69AA1151" w14:textId="4631A4AF" w:rsidR="008B710B" w:rsidRPr="00732F7B" w:rsidRDefault="008B710B" w:rsidP="008B710B">
            <w:pPr>
              <w:rPr>
                <w:rFonts w:eastAsia="Arial"/>
              </w:rPr>
            </w:pPr>
            <w:r w:rsidRPr="00732F7B">
              <w:rPr>
                <w:rFonts w:eastAsia="Arial"/>
                <w:lang w:val="en-US"/>
              </w:rPr>
              <w:t>2023-02-06</w:t>
            </w:r>
          </w:p>
        </w:tc>
        <w:tc>
          <w:tcPr>
            <w:tcW w:w="2244" w:type="dxa"/>
          </w:tcPr>
          <w:p w14:paraId="3C67423E" w14:textId="79879B6C" w:rsidR="008B710B" w:rsidRPr="00732F7B" w:rsidRDefault="008B710B" w:rsidP="008B710B">
            <w:pPr>
              <w:rPr>
                <w:rFonts w:eastAsia="Arial"/>
              </w:rPr>
            </w:pPr>
            <w:r w:rsidRPr="00732F7B">
              <w:rPr>
                <w:rFonts w:eastAsia="Arial"/>
              </w:rPr>
              <w:t xml:space="preserve">Gydymas </w:t>
            </w:r>
            <w:proofErr w:type="spellStart"/>
            <w:r w:rsidRPr="00732F7B">
              <w:rPr>
                <w:rFonts w:eastAsia="Arial"/>
              </w:rPr>
              <w:t>anifrolumabu</w:t>
            </w:r>
            <w:proofErr w:type="spellEnd"/>
            <w:r w:rsidRPr="00732F7B">
              <w:rPr>
                <w:rFonts w:eastAsia="Arial"/>
              </w:rPr>
              <w:t xml:space="preserve"> kompensuojamas, kai pacientams sergantiems vidutinio sunkumo ar sunkia SRV (SLEDAI-2K </w:t>
            </w:r>
            <w:r w:rsidRPr="00732F7B">
              <w:rPr>
                <w:rFonts w:eastAsia="Arial"/>
                <w:bCs/>
              </w:rPr>
              <w:t>≥ 6 balai) geriamųjų ≥ 10 mg/d kortikosteroidų dozės ar jo ekvivalentas kartu su standartiniu gydymu nepadeda pasiekti ligos aktyvumo sumažėjimo.</w:t>
            </w:r>
          </w:p>
        </w:tc>
        <w:tc>
          <w:tcPr>
            <w:tcW w:w="2543" w:type="dxa"/>
          </w:tcPr>
          <w:p w14:paraId="60651AFD" w14:textId="626273DF" w:rsidR="008B710B" w:rsidRPr="00732F7B" w:rsidRDefault="008B710B" w:rsidP="008B710B">
            <w:pPr>
              <w:rPr>
                <w:rFonts w:eastAsia="Arial"/>
              </w:rPr>
            </w:pPr>
            <w:r w:rsidRPr="00732F7B">
              <w:rPr>
                <w:rFonts w:eastAsia="Arial"/>
              </w:rPr>
              <w:t>Nuspręsta kompensuoti pareiškėjui sumažinus kainą.</w:t>
            </w:r>
          </w:p>
        </w:tc>
      </w:tr>
      <w:tr w:rsidR="008B710B" w:rsidRPr="00732F7B" w14:paraId="071901E6" w14:textId="77777777" w:rsidTr="00BE7489">
        <w:trPr>
          <w:trHeight w:val="2160"/>
        </w:trPr>
        <w:tc>
          <w:tcPr>
            <w:tcW w:w="2855" w:type="dxa"/>
          </w:tcPr>
          <w:p w14:paraId="154A303B" w14:textId="77777777" w:rsidR="008B710B" w:rsidRPr="00732F7B" w:rsidRDefault="008B710B" w:rsidP="008B710B">
            <w:pPr>
              <w:spacing w:line="276" w:lineRule="auto"/>
              <w:rPr>
                <w:rFonts w:eastAsia="Arial"/>
              </w:rPr>
            </w:pPr>
            <w:r w:rsidRPr="00732F7B">
              <w:rPr>
                <w:rFonts w:eastAsia="Arial"/>
              </w:rPr>
              <w:lastRenderedPageBreak/>
              <w:t xml:space="preserve">Nacionalinis </w:t>
            </w:r>
            <w:proofErr w:type="spellStart"/>
            <w:r w:rsidRPr="00732F7B">
              <w:rPr>
                <w:rFonts w:eastAsia="Arial"/>
              </w:rPr>
              <w:t>farmakoekonomikos</w:t>
            </w:r>
            <w:proofErr w:type="spellEnd"/>
            <w:r w:rsidRPr="00732F7B">
              <w:rPr>
                <w:rFonts w:eastAsia="Arial"/>
              </w:rPr>
              <w:t xml:space="preserve"> centras, Airija</w:t>
            </w:r>
          </w:p>
          <w:p w14:paraId="52BFC9E7" w14:textId="5A290732" w:rsidR="008B710B" w:rsidRPr="00732F7B" w:rsidRDefault="008B710B" w:rsidP="008B710B">
            <w:pPr>
              <w:rPr>
                <w:rFonts w:eastAsia="Arial"/>
              </w:rPr>
            </w:pPr>
            <w:r w:rsidRPr="00732F7B">
              <w:rPr>
                <w:rFonts w:eastAsia="Arial"/>
              </w:rPr>
              <w:t>(angl.</w:t>
            </w:r>
            <w:r w:rsidRPr="00732F7B">
              <w:rPr>
                <w:rFonts w:eastAsia="Arial"/>
                <w:i/>
              </w:rPr>
              <w:t xml:space="preserve"> </w:t>
            </w:r>
            <w:proofErr w:type="spellStart"/>
            <w:r w:rsidRPr="00732F7B">
              <w:rPr>
                <w:rFonts w:eastAsia="Arial"/>
                <w:i/>
              </w:rPr>
              <w:t>National</w:t>
            </w:r>
            <w:proofErr w:type="spellEnd"/>
            <w:r w:rsidRPr="00732F7B">
              <w:rPr>
                <w:rFonts w:eastAsia="Arial"/>
                <w:i/>
              </w:rPr>
              <w:t xml:space="preserve"> Centre </w:t>
            </w:r>
            <w:proofErr w:type="spellStart"/>
            <w:r w:rsidRPr="00732F7B">
              <w:rPr>
                <w:rFonts w:eastAsia="Arial"/>
                <w:i/>
              </w:rPr>
              <w:t>for</w:t>
            </w:r>
            <w:proofErr w:type="spellEnd"/>
            <w:r w:rsidRPr="00732F7B">
              <w:rPr>
                <w:rFonts w:eastAsia="Arial"/>
                <w:i/>
              </w:rPr>
              <w:t xml:space="preserve"> </w:t>
            </w:r>
            <w:proofErr w:type="spellStart"/>
            <w:r w:rsidRPr="00732F7B">
              <w:rPr>
                <w:rFonts w:eastAsia="Arial"/>
                <w:i/>
              </w:rPr>
              <w:t>Pharmacoeconomics</w:t>
            </w:r>
            <w:proofErr w:type="spellEnd"/>
            <w:r w:rsidRPr="00732F7B">
              <w:rPr>
                <w:rFonts w:eastAsia="Arial"/>
                <w:i/>
              </w:rPr>
              <w:t>, NCPE</w:t>
            </w:r>
            <w:r w:rsidRPr="00732F7B">
              <w:rPr>
                <w:rFonts w:eastAsia="Arial"/>
              </w:rPr>
              <w:t>)</w:t>
            </w:r>
          </w:p>
        </w:tc>
        <w:tc>
          <w:tcPr>
            <w:tcW w:w="1851" w:type="dxa"/>
          </w:tcPr>
          <w:p w14:paraId="473268E2" w14:textId="77777777" w:rsidR="008B710B" w:rsidRPr="00732F7B" w:rsidRDefault="00000000" w:rsidP="008B710B">
            <w:sdt>
              <w:sdtPr>
                <w:rPr>
                  <w:rStyle w:val="Style2"/>
                </w:rPr>
                <w:id w:val="-1888403732"/>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rPr>
                  <w:t>☒</w:t>
                </w:r>
              </w:sdtContent>
            </w:sdt>
            <w:r w:rsidR="008B710B" w:rsidRPr="00732F7B">
              <w:t xml:space="preserve"> Taip</w:t>
            </w:r>
          </w:p>
          <w:p w14:paraId="73EE8B7A" w14:textId="77777777" w:rsidR="008B710B" w:rsidRPr="00732F7B" w:rsidRDefault="00000000" w:rsidP="008B710B">
            <w:sdt>
              <w:sdtPr>
                <w:rPr>
                  <w:rStyle w:val="Style2"/>
                </w:rPr>
                <w:id w:val="1092201793"/>
                <w15:color w:val="FFCC00"/>
                <w14:checkbox>
                  <w14:checked w14:val="0"/>
                  <w14:checkedState w14:val="2612" w14:font="MS Gothic"/>
                  <w14:uncheckedState w14:val="2610" w14:font="MS Gothic"/>
                </w14:checkbox>
              </w:sdtPr>
              <w:sdtContent>
                <w:r w:rsidR="008B710B" w:rsidRPr="00732F7B">
                  <w:rPr>
                    <w:rStyle w:val="Style2"/>
                    <w:rFonts w:ascii="Segoe UI Symbol" w:eastAsia="MS Gothic" w:hAnsi="Segoe UI Symbol" w:cs="Segoe UI Symbol"/>
                  </w:rPr>
                  <w:t>☐</w:t>
                </w:r>
              </w:sdtContent>
            </w:sdt>
            <w:r w:rsidR="008B710B" w:rsidRPr="00732F7B">
              <w:t xml:space="preserve"> Ne</w:t>
            </w:r>
          </w:p>
          <w:p w14:paraId="22B18513" w14:textId="2169BE4F" w:rsidR="008B710B" w:rsidRPr="00732F7B" w:rsidRDefault="008B710B" w:rsidP="008B710B">
            <w:pPr>
              <w:rPr>
                <w:rStyle w:val="Style2"/>
                <w:sz w:val="24"/>
              </w:rPr>
            </w:pPr>
            <w:r w:rsidRPr="00732F7B">
              <w:t>2023-06-14</w:t>
            </w:r>
          </w:p>
        </w:tc>
        <w:tc>
          <w:tcPr>
            <w:tcW w:w="2244" w:type="dxa"/>
          </w:tcPr>
          <w:p w14:paraId="70B6A142" w14:textId="77777777" w:rsidR="008B710B" w:rsidRPr="00732F7B" w:rsidRDefault="008B710B" w:rsidP="008B710B">
            <w:pPr>
              <w:spacing w:line="276" w:lineRule="auto"/>
              <w:rPr>
                <w:rFonts w:eastAsia="Arial"/>
              </w:rPr>
            </w:pPr>
            <w:r w:rsidRPr="00732F7B">
              <w:rPr>
                <w:rFonts w:eastAsia="Arial"/>
              </w:rPr>
              <w:t xml:space="preserve">Atliktas pirminis </w:t>
            </w:r>
            <w:proofErr w:type="spellStart"/>
            <w:r w:rsidRPr="00732F7B">
              <w:rPr>
                <w:rFonts w:eastAsia="Arial"/>
              </w:rPr>
              <w:t>anifrolumabo</w:t>
            </w:r>
            <w:proofErr w:type="spellEnd"/>
            <w:r w:rsidRPr="00732F7B">
              <w:rPr>
                <w:rFonts w:eastAsia="Arial"/>
              </w:rPr>
              <w:t xml:space="preserve"> STV. Rekomenduojama atlikti pilną STV dėl </w:t>
            </w:r>
            <w:proofErr w:type="spellStart"/>
            <w:r w:rsidRPr="00732F7B">
              <w:rPr>
                <w:rFonts w:eastAsia="Arial"/>
              </w:rPr>
              <w:t>anifrolumabo</w:t>
            </w:r>
            <w:proofErr w:type="spellEnd"/>
            <w:r w:rsidRPr="00732F7B">
              <w:rPr>
                <w:rFonts w:eastAsia="Arial"/>
              </w:rPr>
              <w:t xml:space="preserve"> klinikinio efektyvumo ir kaštų naudingumo. </w:t>
            </w:r>
          </w:p>
          <w:p w14:paraId="0F4B01CC" w14:textId="77777777" w:rsidR="008B710B" w:rsidRPr="00732F7B" w:rsidRDefault="008B710B" w:rsidP="008B710B">
            <w:pPr>
              <w:rPr>
                <w:rFonts w:eastAsia="Arial"/>
              </w:rPr>
            </w:pPr>
          </w:p>
        </w:tc>
        <w:tc>
          <w:tcPr>
            <w:tcW w:w="2543" w:type="dxa"/>
          </w:tcPr>
          <w:p w14:paraId="4B90A50F" w14:textId="77777777" w:rsidR="008B710B" w:rsidRPr="00732F7B" w:rsidRDefault="008B710B" w:rsidP="008B710B">
            <w:pPr>
              <w:rPr>
                <w:rFonts w:eastAsia="Arial"/>
              </w:rPr>
            </w:pPr>
          </w:p>
        </w:tc>
      </w:tr>
    </w:tbl>
    <w:p w14:paraId="2EB7FD31" w14:textId="4D2A8479" w:rsidR="007A2B68" w:rsidRPr="00732F7B" w:rsidRDefault="007A2B68" w:rsidP="00E03C3F">
      <w:pPr>
        <w:pStyle w:val="ListParagraph"/>
        <w:tabs>
          <w:tab w:val="left" w:pos="426"/>
        </w:tabs>
        <w:ind w:left="0"/>
        <w:rPr>
          <w:b/>
          <w:bCs/>
          <w:caps/>
        </w:rPr>
      </w:pPr>
    </w:p>
    <w:p w14:paraId="73290081" w14:textId="77777777" w:rsidR="007A2B68" w:rsidRPr="00732F7B" w:rsidRDefault="007A2B68">
      <w:pPr>
        <w:rPr>
          <w:b/>
          <w:bCs/>
          <w:caps/>
        </w:rPr>
      </w:pPr>
      <w:r w:rsidRPr="00732F7B">
        <w:rPr>
          <w:b/>
          <w:bCs/>
          <w:caps/>
        </w:rPr>
        <w:br w:type="page"/>
      </w:r>
    </w:p>
    <w:p w14:paraId="5055E8A8" w14:textId="471A9757" w:rsidR="002E6F80" w:rsidRPr="00732F7B" w:rsidRDefault="00CC7832" w:rsidP="00CC09D4">
      <w:pPr>
        <w:pStyle w:val="ListParagraph"/>
        <w:numPr>
          <w:ilvl w:val="0"/>
          <w:numId w:val="12"/>
        </w:numPr>
        <w:tabs>
          <w:tab w:val="left" w:pos="567"/>
        </w:tabs>
        <w:ind w:hanging="720"/>
        <w:rPr>
          <w:b/>
          <w:bCs/>
          <w:caps/>
        </w:rPr>
      </w:pPr>
      <w:r w:rsidRPr="00732F7B">
        <w:rPr>
          <w:b/>
          <w:bCs/>
          <w:caps/>
        </w:rPr>
        <w:lastRenderedPageBreak/>
        <w:t>Klinikinio vertinimo a</w:t>
      </w:r>
      <w:r w:rsidR="00D4485B" w:rsidRPr="00732F7B">
        <w:rPr>
          <w:b/>
          <w:bCs/>
          <w:caps/>
        </w:rPr>
        <w:t>pibendrinimas</w:t>
      </w:r>
    </w:p>
    <w:p w14:paraId="5BB04888" w14:textId="1E85DEB6" w:rsidR="008B710B" w:rsidRPr="00732F7B" w:rsidRDefault="008B710B" w:rsidP="008B710B">
      <w:pPr>
        <w:tabs>
          <w:tab w:val="left" w:pos="284"/>
        </w:tabs>
        <w:rPr>
          <w:b/>
          <w:bCs/>
          <w:caps/>
        </w:rPr>
      </w:pPr>
    </w:p>
    <w:p w14:paraId="3F0DFE79" w14:textId="77777777" w:rsidR="008B710B" w:rsidRPr="00732F7B" w:rsidRDefault="008B710B" w:rsidP="008B710B">
      <w:pPr>
        <w:tabs>
          <w:tab w:val="left" w:pos="426"/>
        </w:tabs>
        <w:spacing w:line="276" w:lineRule="auto"/>
        <w:jc w:val="both"/>
        <w:rPr>
          <w:rFonts w:eastAsia="Arial"/>
        </w:rPr>
      </w:pPr>
      <w:r w:rsidRPr="00732F7B">
        <w:rPr>
          <w:rFonts w:eastAsia="Arial"/>
        </w:rPr>
        <w:tab/>
        <w:t xml:space="preserve">Sisteminė raudonoji vilkligė (SRV) yra lėtinė, įvairius organizmo audinius ir organų sistemas pažeidžianti autoimuninė liga. Tiksli SRV priežastis nenustatyta, tačiau žinoma, jog patogenezėje dalyvauja hormoniniai, imunologiniai ir genetiniai veiksniai. Sergant SRV yra aktyvuojamos B ląstelės, gaminančios </w:t>
      </w:r>
      <w:proofErr w:type="spellStart"/>
      <w:r w:rsidRPr="00732F7B">
        <w:rPr>
          <w:rFonts w:eastAsia="Arial"/>
        </w:rPr>
        <w:t>autoantikūnus</w:t>
      </w:r>
      <w:proofErr w:type="spellEnd"/>
      <w:r w:rsidRPr="00732F7B">
        <w:rPr>
          <w:rFonts w:eastAsia="Arial"/>
        </w:rPr>
        <w:t xml:space="preserve">, kurie formuoja imuninius kompleksus, pažeidžiančius vidaus organus. SRV dažniausiai diagnozuojama į 30-40 metų moterims, nors iki penktadalio atvejų SRV nustatoma jau vaikystėje. Europoje SRV paplitimas yra nuo 20 iki 150 atvejų 100 tūkst. gyventojų, kasmet diagnozuojama nuo 2 iki 4,7 naujų ligos atvejų 100 tūkst. gyventojų. Ligos eiga </w:t>
      </w:r>
      <w:proofErr w:type="spellStart"/>
      <w:r w:rsidRPr="00732F7B">
        <w:rPr>
          <w:rFonts w:eastAsia="Arial"/>
        </w:rPr>
        <w:t>recidyvuojanti-remituojanti</w:t>
      </w:r>
      <w:proofErr w:type="spellEnd"/>
      <w:r w:rsidRPr="00732F7B">
        <w:rPr>
          <w:rFonts w:eastAsia="Arial"/>
        </w:rPr>
        <w:t xml:space="preserve">, galinti pasireikšti nuo lengvų iki gyvybei pavojingų simptomų. Tipiniai simptomai yra artritas, inkstų pažaida, odos bėrimas bei bendriniai nusiskundimai – karščiavimas ir nuovargis. Odos raudonoji vilkligė ir </w:t>
      </w:r>
      <w:proofErr w:type="spellStart"/>
      <w:r w:rsidRPr="00732F7B">
        <w:rPr>
          <w:rFonts w:eastAsia="Arial"/>
        </w:rPr>
        <w:t>neuropsichiatrinė</w:t>
      </w:r>
      <w:proofErr w:type="spellEnd"/>
      <w:r w:rsidRPr="00732F7B">
        <w:rPr>
          <w:rFonts w:eastAsia="Arial"/>
        </w:rPr>
        <w:t xml:space="preserve"> sisteminė raudonoji vilkligė gali pasireikšti kartu su SRV arba kaip izoliuoti susir</w:t>
      </w:r>
      <w:del w:id="0" w:author="Author">
        <w:r w:rsidRPr="00732F7B" w:rsidDel="008C1F06">
          <w:rPr>
            <w:rFonts w:eastAsia="Arial"/>
          </w:rPr>
          <w:delText>i</w:delText>
        </w:r>
      </w:del>
      <w:r w:rsidRPr="00732F7B">
        <w:rPr>
          <w:rFonts w:eastAsia="Arial"/>
        </w:rPr>
        <w:t xml:space="preserve">gimai. </w:t>
      </w:r>
    </w:p>
    <w:p w14:paraId="16E8447F" w14:textId="568A8998" w:rsidR="008B710B" w:rsidRPr="00732F7B" w:rsidRDefault="008B710B" w:rsidP="008B710B">
      <w:pPr>
        <w:tabs>
          <w:tab w:val="left" w:pos="426"/>
        </w:tabs>
        <w:spacing w:line="276" w:lineRule="auto"/>
        <w:jc w:val="both"/>
        <w:rPr>
          <w:rFonts w:eastAsia="Calibri"/>
        </w:rPr>
      </w:pPr>
      <w:r w:rsidRPr="00732F7B">
        <w:rPr>
          <w:rFonts w:eastAsia="Arial"/>
        </w:rPr>
        <w:tab/>
        <w:t xml:space="preserve">Lietuvoje SRV aktyvumas vertinamas pagal aktyvumo indeksą SLEDAI, laboratorinius ir instrumentinius tyrimus, uždegimo įvertinimą, organų pažeidimo dinamiką (C reaktyviojo baltymo, eritrocitų nusėdimo greičio, </w:t>
      </w:r>
      <w:proofErr w:type="spellStart"/>
      <w:r w:rsidRPr="00732F7B">
        <w:rPr>
          <w:rFonts w:eastAsia="Arial"/>
        </w:rPr>
        <w:t>transaminazių</w:t>
      </w:r>
      <w:proofErr w:type="spellEnd"/>
      <w:r w:rsidRPr="00732F7B">
        <w:rPr>
          <w:rFonts w:eastAsia="Arial"/>
        </w:rPr>
        <w:t xml:space="preserve"> rodikliai ir kita). Pagal SLEDAI balą, liga klasifikuojama į neaktyvią (SLEDAI 0 balų), nedidelio aktyvumo (SLEDAI 1-5 balai), vidutinio aktyvumo (6-10 balų), aktyvi liga nustatoma, kai pagal SLEIDAI balą surenkama 11 ir daugiau balų. </w:t>
      </w:r>
      <w:r w:rsidRPr="00732F7B">
        <w:rPr>
          <w:rFonts w:eastAsia="Calibri"/>
        </w:rPr>
        <w:t xml:space="preserve">Gydymo tikslas yra pasiekti, kad ligos eiga būtų neaktyvi arba nedidelio aktyvumo. Medikamentinis gydymas skirstomas į simptominį, </w:t>
      </w:r>
      <w:proofErr w:type="spellStart"/>
      <w:r w:rsidRPr="00732F7B">
        <w:rPr>
          <w:rFonts w:eastAsia="Calibri"/>
        </w:rPr>
        <w:t>sindrominį</w:t>
      </w:r>
      <w:proofErr w:type="spellEnd"/>
      <w:r w:rsidRPr="00732F7B">
        <w:rPr>
          <w:rFonts w:eastAsia="Calibri"/>
        </w:rPr>
        <w:t xml:space="preserve"> ir specifinį gydymą imuninę sistemą veikiančiais vaistais (toliau – ISVV). </w:t>
      </w:r>
    </w:p>
    <w:p w14:paraId="1BCD77BE" w14:textId="21930558" w:rsidR="00580A72" w:rsidRPr="00732F7B" w:rsidRDefault="00580A72" w:rsidP="00580A72">
      <w:pPr>
        <w:spacing w:line="276" w:lineRule="auto"/>
        <w:ind w:firstLine="720"/>
        <w:jc w:val="both"/>
      </w:pPr>
      <w:r w:rsidRPr="00732F7B">
        <w:rPr>
          <w:bCs/>
        </w:rPr>
        <w:t xml:space="preserve">Pareiškėjai teikia </w:t>
      </w:r>
      <w:proofErr w:type="spellStart"/>
      <w:r w:rsidRPr="00732F7B">
        <w:rPr>
          <w:bCs/>
        </w:rPr>
        <w:t>anifrolumabą</w:t>
      </w:r>
      <w:proofErr w:type="spellEnd"/>
      <w:r w:rsidRPr="00732F7B">
        <w:rPr>
          <w:bCs/>
        </w:rPr>
        <w:t xml:space="preserve"> indikacija, kurioje nurodoma, jog vaistinis preparatas yra skirtas </w:t>
      </w:r>
      <w:r w:rsidRPr="00732F7B">
        <w:t xml:space="preserve">vidutinio sunkumo ar sunkia SRV sergantiems pacientams. </w:t>
      </w:r>
      <w:r w:rsidRPr="00732F7B">
        <w:rPr>
          <w:bCs/>
        </w:rPr>
        <w:t xml:space="preserve">Lietuvos Respublikos Sveikatos apsaugos ministro įsakyme „Dėl Sisteminės raudonosios vilkligės gydymo vaistais, kurių išlaidos apmokamos privalomojo sveikatos draudimo fondo biudžeto lėšomis, tvarkos aprašo patvirtinimo“ 2017 m. rugsėjo 17 d. </w:t>
      </w:r>
      <w:r w:rsidRPr="00732F7B">
        <w:t>Nr. V-1090</w:t>
      </w:r>
      <w:r w:rsidRPr="00732F7B">
        <w:rPr>
          <w:bCs/>
        </w:rPr>
        <w:t xml:space="preserve"> nurodytas ligos aktyvumo vertinimas pagal SLEDAI skalę, tačiau nepateikti vidutinio sunkumo ir sunkios SRV apibrėžimai. </w:t>
      </w:r>
      <w:r w:rsidRPr="00732F7B">
        <w:t>Pareiškėjo buvo prašoma nurodyti, koks aktyvumo pagal SLEDAI skalę diapazonas atitinka vidutinio sunkumo bei sunkią SRV. Pareiškėjas</w:t>
      </w:r>
      <w:r w:rsidRPr="00732F7B">
        <w:rPr>
          <w:iCs/>
        </w:rPr>
        <w:t xml:space="preserve"> kreipėsi į Lietuvos </w:t>
      </w:r>
      <w:proofErr w:type="spellStart"/>
      <w:r w:rsidRPr="00732F7B">
        <w:rPr>
          <w:iCs/>
        </w:rPr>
        <w:t>Reumatologų</w:t>
      </w:r>
      <w:proofErr w:type="spellEnd"/>
      <w:r w:rsidRPr="00732F7B">
        <w:rPr>
          <w:iCs/>
        </w:rPr>
        <w:t xml:space="preserve"> Asociaciją ir pateikė atsakymą, kuriuo patikslinta, jog ,,aktyvumas“ ir ligos ,,sunkumas" yra sinonimai</w:t>
      </w:r>
      <w:r w:rsidRPr="00732F7B">
        <w:t>. Tarnyba atsakymą dėl ligos aktyvumo ir sunkumo apibrėžimų laiko tinkamu.</w:t>
      </w:r>
    </w:p>
    <w:p w14:paraId="5FDEB61C" w14:textId="66ED3F72" w:rsidR="008B710B" w:rsidRPr="00732F7B" w:rsidRDefault="008B710B" w:rsidP="008B710B">
      <w:pPr>
        <w:tabs>
          <w:tab w:val="left" w:pos="426"/>
        </w:tabs>
        <w:spacing w:line="276" w:lineRule="auto"/>
        <w:jc w:val="both"/>
        <w:rPr>
          <w:lang w:eastAsia="lt-LT"/>
        </w:rPr>
      </w:pPr>
      <w:r w:rsidRPr="00732F7B">
        <w:rPr>
          <w:rFonts w:eastAsia="Calibri"/>
        </w:rPr>
        <w:tab/>
      </w:r>
      <w:r w:rsidRPr="00732F7B">
        <w:t>Šiuo metu Lietuvoje SRV gydymą reglamentuoja</w:t>
      </w:r>
      <w:r w:rsidRPr="00732F7B">
        <w:rPr>
          <w:rFonts w:eastAsia="Arial"/>
        </w:rPr>
        <w:t xml:space="preserve"> LR SAM </w:t>
      </w:r>
      <w:r w:rsidRPr="00732F7B">
        <w:rPr>
          <w:rFonts w:eastAsia="Calibri"/>
          <w:lang w:eastAsia="lt-LT"/>
        </w:rPr>
        <w:t>2017 m. rugsėjo 14 d</w:t>
      </w:r>
      <w:r w:rsidRPr="00732F7B">
        <w:rPr>
          <w:rFonts w:eastAsia="Arial"/>
        </w:rPr>
        <w:t xml:space="preserve"> patvirtintas ,,Sisteminės raudonosios vilkligės gydymo vaistais, kurių įsigijimo išlaidos apmokamos privalomojo sveikatos draudimo fondo biudžeto lėšomis, tvarkos aprašas“. Remiantis šiuo</w:t>
      </w:r>
      <w:r w:rsidRPr="00732F7B">
        <w:rPr>
          <w:rFonts w:eastAsia="Calibri"/>
        </w:rPr>
        <w:t xml:space="preserve"> aprašu, SRV pradedama gydyti </w:t>
      </w:r>
      <w:proofErr w:type="spellStart"/>
      <w:r w:rsidRPr="00732F7B">
        <w:rPr>
          <w:rFonts w:eastAsia="Calibri"/>
        </w:rPr>
        <w:t>hidroskichlorokvinu</w:t>
      </w:r>
      <w:proofErr w:type="spellEnd"/>
      <w:r w:rsidRPr="00732F7B">
        <w:rPr>
          <w:rFonts w:eastAsia="Calibri"/>
        </w:rPr>
        <w:t xml:space="preserve"> arba </w:t>
      </w:r>
      <w:proofErr w:type="spellStart"/>
      <w:r w:rsidRPr="00732F7B">
        <w:rPr>
          <w:rFonts w:eastAsia="Calibri"/>
        </w:rPr>
        <w:t>gliukokortikosteroidais</w:t>
      </w:r>
      <w:proofErr w:type="spellEnd"/>
      <w:r w:rsidRPr="00732F7B">
        <w:rPr>
          <w:rFonts w:eastAsia="Calibri"/>
        </w:rPr>
        <w:t xml:space="preserve">. Per 6 mėnesių laikotarpį nesant pagerėjimo arba esant paūmėjimui, gali būti keičiamas imunosupresinis preparatas (pvz. sintetiniai ISSV – </w:t>
      </w:r>
      <w:proofErr w:type="spellStart"/>
      <w:r w:rsidRPr="00732F7B">
        <w:rPr>
          <w:rFonts w:eastAsia="Calibri"/>
        </w:rPr>
        <w:t>azatioprinas</w:t>
      </w:r>
      <w:proofErr w:type="spellEnd"/>
      <w:r w:rsidRPr="00732F7B">
        <w:rPr>
          <w:rFonts w:eastAsia="Calibri"/>
        </w:rPr>
        <w:t xml:space="preserve">, </w:t>
      </w:r>
      <w:proofErr w:type="spellStart"/>
      <w:r w:rsidRPr="00732F7B">
        <w:rPr>
          <w:rFonts w:eastAsia="Calibri"/>
        </w:rPr>
        <w:t>mikofenolato</w:t>
      </w:r>
      <w:proofErr w:type="spellEnd"/>
      <w:r w:rsidRPr="00732F7B">
        <w:rPr>
          <w:rFonts w:eastAsia="Calibri"/>
        </w:rPr>
        <w:t xml:space="preserve"> </w:t>
      </w:r>
      <w:proofErr w:type="spellStart"/>
      <w:r w:rsidRPr="00732F7B">
        <w:rPr>
          <w:rFonts w:eastAsia="Calibri"/>
        </w:rPr>
        <w:t>mofetilis</w:t>
      </w:r>
      <w:proofErr w:type="spellEnd"/>
      <w:r w:rsidRPr="00732F7B">
        <w:rPr>
          <w:rFonts w:eastAsia="Calibri"/>
        </w:rPr>
        <w:t xml:space="preserve">, </w:t>
      </w:r>
      <w:proofErr w:type="spellStart"/>
      <w:r w:rsidRPr="00732F7B">
        <w:rPr>
          <w:rFonts w:eastAsia="Calibri"/>
        </w:rPr>
        <w:t>metotrekstatas</w:t>
      </w:r>
      <w:proofErr w:type="spellEnd"/>
      <w:r w:rsidRPr="00732F7B">
        <w:rPr>
          <w:rFonts w:eastAsia="Calibri"/>
        </w:rPr>
        <w:t xml:space="preserve">) ir (ar) skiriamas biologinis ISVV </w:t>
      </w:r>
      <w:proofErr w:type="spellStart"/>
      <w:r w:rsidRPr="00732F7B">
        <w:rPr>
          <w:rFonts w:eastAsia="Calibri"/>
        </w:rPr>
        <w:t>belimumabas</w:t>
      </w:r>
      <w:proofErr w:type="spellEnd"/>
      <w:r w:rsidRPr="00732F7B">
        <w:rPr>
          <w:rFonts w:eastAsia="Calibri"/>
        </w:rPr>
        <w:t xml:space="preserve"> arba </w:t>
      </w:r>
      <w:proofErr w:type="spellStart"/>
      <w:r w:rsidRPr="00732F7B">
        <w:rPr>
          <w:rFonts w:eastAsia="Calibri"/>
        </w:rPr>
        <w:t>rituksimabas</w:t>
      </w:r>
      <w:proofErr w:type="spellEnd"/>
      <w:r w:rsidRPr="00732F7B">
        <w:rPr>
          <w:rFonts w:eastAsia="Calibri"/>
        </w:rPr>
        <w:t xml:space="preserve">. Pagal teikiamą indikaciją, </w:t>
      </w:r>
      <w:proofErr w:type="spellStart"/>
      <w:r w:rsidRPr="00732F7B">
        <w:rPr>
          <w:rFonts w:eastAsia="Calibri"/>
        </w:rPr>
        <w:t>anifrolumabas</w:t>
      </w:r>
      <w:proofErr w:type="spellEnd"/>
      <w:r w:rsidRPr="00732F7B">
        <w:rPr>
          <w:rFonts w:eastAsia="Calibri"/>
        </w:rPr>
        <w:t xml:space="preserve"> būtų skiriamas tai pačia indikacija kaip </w:t>
      </w:r>
      <w:r w:rsidRPr="00732F7B">
        <w:rPr>
          <w:lang w:eastAsia="lt-LT"/>
        </w:rPr>
        <w:t xml:space="preserve">PSDF lėšomis apmokamas </w:t>
      </w:r>
      <w:proofErr w:type="spellStart"/>
      <w:r w:rsidRPr="00732F7B">
        <w:rPr>
          <w:lang w:eastAsia="lt-LT"/>
        </w:rPr>
        <w:t>belimumabas</w:t>
      </w:r>
      <w:proofErr w:type="spellEnd"/>
      <w:r w:rsidRPr="00732F7B">
        <w:rPr>
          <w:lang w:eastAsia="lt-LT"/>
        </w:rPr>
        <w:t xml:space="preserve"> todėl laikytina, kad tai yra Lietuvos klinikinėje praktikoje taikomas gydymo metodas ir yra tinkamas palyginamasis gydymas.</w:t>
      </w:r>
    </w:p>
    <w:p w14:paraId="7DFD2BE1" w14:textId="77777777" w:rsidR="008B710B" w:rsidRPr="00732F7B" w:rsidRDefault="008B710B" w:rsidP="008B710B">
      <w:pPr>
        <w:tabs>
          <w:tab w:val="left" w:pos="426"/>
        </w:tabs>
        <w:spacing w:line="276" w:lineRule="auto"/>
        <w:jc w:val="both"/>
        <w:rPr>
          <w:rFonts w:eastAsia="Calibri"/>
        </w:rPr>
      </w:pPr>
    </w:p>
    <w:p w14:paraId="74896387" w14:textId="77777777" w:rsidR="008B710B" w:rsidRPr="00732F7B" w:rsidRDefault="008B710B" w:rsidP="008B710B">
      <w:pPr>
        <w:spacing w:line="276" w:lineRule="auto"/>
        <w:ind w:firstLine="360"/>
        <w:jc w:val="both"/>
        <w:rPr>
          <w:rFonts w:eastAsia="Arial"/>
          <w:i/>
          <w:iCs/>
        </w:rPr>
      </w:pPr>
      <w:r w:rsidRPr="00732F7B">
        <w:rPr>
          <w:rFonts w:eastAsia="Arial"/>
          <w:i/>
          <w:iCs/>
        </w:rPr>
        <w:t xml:space="preserve">Tiesioginis palyginimas </w:t>
      </w:r>
    </w:p>
    <w:p w14:paraId="55BC1792" w14:textId="75E9E1DB" w:rsidR="008B710B" w:rsidRPr="00732F7B" w:rsidRDefault="008B710B" w:rsidP="008B710B">
      <w:pPr>
        <w:spacing w:line="276" w:lineRule="auto"/>
        <w:ind w:firstLine="360"/>
        <w:jc w:val="both"/>
        <w:outlineLvl w:val="1"/>
        <w:rPr>
          <w:rFonts w:eastAsia="Arial"/>
          <w:bCs/>
        </w:rPr>
      </w:pPr>
      <w:r w:rsidRPr="00732F7B">
        <w:rPr>
          <w:rFonts w:eastAsia="Arial"/>
          <w:bCs/>
        </w:rPr>
        <w:t>Pareiškėjas tiesioginių palyginamųjų tyrimų paraiškos dalyje pateikė tiesioginio palyginimo atsitiktinių imčių, dvigubai aklą, placebu kontroliuojamą, 3 fazės klin</w:t>
      </w:r>
      <w:ins w:id="1" w:author="Author">
        <w:r w:rsidR="008C1F06">
          <w:rPr>
            <w:rFonts w:eastAsia="Arial"/>
            <w:bCs/>
          </w:rPr>
          <w:t>i</w:t>
        </w:r>
      </w:ins>
      <w:r w:rsidRPr="00732F7B">
        <w:rPr>
          <w:rFonts w:eastAsia="Arial"/>
          <w:bCs/>
        </w:rPr>
        <w:t xml:space="preserve">kinį tyrimą TULIP 2. Tyrime vertintas </w:t>
      </w:r>
      <w:proofErr w:type="spellStart"/>
      <w:r w:rsidRPr="00732F7B">
        <w:rPr>
          <w:rFonts w:eastAsia="Arial"/>
          <w:bCs/>
        </w:rPr>
        <w:t>anifrolumabo</w:t>
      </w:r>
      <w:proofErr w:type="spellEnd"/>
      <w:r w:rsidRPr="00732F7B">
        <w:rPr>
          <w:rFonts w:eastAsia="Arial"/>
          <w:bCs/>
        </w:rPr>
        <w:t xml:space="preserve"> 300 mg efektyvumas gydant suaugusius pacientus sergančius stabilia vidutinio aktyvumo arba aktyvia SRV. Tyrimą sudarė 4 sav. trukmės įtraukimo periodas ir 52 sav. </w:t>
      </w:r>
      <w:r w:rsidRPr="00732F7B">
        <w:rPr>
          <w:rFonts w:eastAsia="Arial"/>
          <w:bCs/>
        </w:rPr>
        <w:lastRenderedPageBreak/>
        <w:t xml:space="preserve">gydymo </w:t>
      </w:r>
      <w:proofErr w:type="spellStart"/>
      <w:r w:rsidRPr="00732F7B">
        <w:rPr>
          <w:rFonts w:eastAsia="Arial"/>
          <w:bCs/>
        </w:rPr>
        <w:t>anifrolumabu</w:t>
      </w:r>
      <w:proofErr w:type="spellEnd"/>
      <w:r w:rsidRPr="00732F7B">
        <w:rPr>
          <w:rFonts w:eastAsia="Arial"/>
          <w:bCs/>
        </w:rPr>
        <w:t xml:space="preserve"> arba </w:t>
      </w:r>
      <w:proofErr w:type="spellStart"/>
      <w:r w:rsidRPr="00732F7B">
        <w:rPr>
          <w:rFonts w:eastAsia="Arial"/>
          <w:bCs/>
        </w:rPr>
        <w:t>placebu</w:t>
      </w:r>
      <w:proofErr w:type="spellEnd"/>
      <w:r w:rsidRPr="00732F7B">
        <w:rPr>
          <w:rFonts w:eastAsia="Arial"/>
          <w:bCs/>
        </w:rPr>
        <w:t xml:space="preserve"> periodas. Medikamentai skirti kas 4 savaites. Placebo grupę sudarė 182, </w:t>
      </w:r>
      <w:proofErr w:type="spellStart"/>
      <w:r w:rsidRPr="00732F7B">
        <w:rPr>
          <w:rFonts w:eastAsia="Arial"/>
          <w:bCs/>
        </w:rPr>
        <w:t>anifrolumabo</w:t>
      </w:r>
      <w:proofErr w:type="spellEnd"/>
      <w:r w:rsidRPr="00732F7B">
        <w:rPr>
          <w:rFonts w:eastAsia="Arial"/>
          <w:bCs/>
        </w:rPr>
        <w:t xml:space="preserve"> 300 mg – 180 pacientų. Pagrindiniai demografiniai rodikliai tarp pacientų grupių buvo pasiskirstę panašiai.</w:t>
      </w:r>
    </w:p>
    <w:p w14:paraId="2BE11AAD" w14:textId="6B48690D" w:rsidR="008B710B" w:rsidRDefault="008B710B" w:rsidP="008B710B">
      <w:pPr>
        <w:spacing w:line="276" w:lineRule="auto"/>
        <w:jc w:val="both"/>
        <w:rPr>
          <w:rFonts w:eastAsia="Arial"/>
          <w:bCs/>
        </w:rPr>
      </w:pPr>
      <w:r w:rsidRPr="00732F7B">
        <w:rPr>
          <w:rFonts w:eastAsia="Arial"/>
          <w:bCs/>
        </w:rPr>
        <w:tab/>
        <w:t xml:space="preserve">Pagrindinė vertinamoji baigtis buvo BICLA atsakas 52 savaitę, kurią pasiekė 16,3 proc. daugiau pacientų gydytų </w:t>
      </w:r>
      <w:proofErr w:type="spellStart"/>
      <w:r w:rsidRPr="00732F7B">
        <w:rPr>
          <w:rFonts w:eastAsia="Arial"/>
          <w:bCs/>
        </w:rPr>
        <w:t>anifrolumabu</w:t>
      </w:r>
      <w:proofErr w:type="spellEnd"/>
      <w:r w:rsidRPr="00732F7B">
        <w:rPr>
          <w:rFonts w:eastAsia="Arial"/>
          <w:bCs/>
        </w:rPr>
        <w:t xml:space="preserve"> 300 mg nei placebu (47,8 proc. ir 31,5 proc. atitinkamai, [95 proc. PI 6,3 – 26,3], p = 0,0013). Visų individualių BICLA atsaką sudarančių dalių rezultatai buvo geresni </w:t>
      </w:r>
      <w:proofErr w:type="spellStart"/>
      <w:r w:rsidRPr="00732F7B">
        <w:rPr>
          <w:rFonts w:eastAsia="Arial"/>
          <w:bCs/>
        </w:rPr>
        <w:t>anifrolumabu</w:t>
      </w:r>
      <w:proofErr w:type="spellEnd"/>
      <w:r w:rsidRPr="00732F7B">
        <w:rPr>
          <w:rFonts w:eastAsia="Arial"/>
          <w:bCs/>
        </w:rPr>
        <w:t xml:space="preserve"> 300 mg gydytų pacientų grupėje. Įvertinus svarbiausių antrinių baigčių rezultatus, nustatyta, jog lyginant </w:t>
      </w:r>
      <w:proofErr w:type="spellStart"/>
      <w:r w:rsidRPr="00732F7B">
        <w:rPr>
          <w:rFonts w:eastAsia="Arial"/>
          <w:bCs/>
        </w:rPr>
        <w:t>anifrolumabu</w:t>
      </w:r>
      <w:proofErr w:type="spellEnd"/>
      <w:r w:rsidRPr="00732F7B">
        <w:rPr>
          <w:rFonts w:eastAsia="Arial"/>
          <w:bCs/>
        </w:rPr>
        <w:t xml:space="preserve"> 300 mg ir placebu gydytus pacientus, 21,2 proc. daugiau </w:t>
      </w:r>
      <w:proofErr w:type="spellStart"/>
      <w:r w:rsidRPr="00732F7B">
        <w:rPr>
          <w:rFonts w:eastAsia="Arial"/>
          <w:bCs/>
        </w:rPr>
        <w:t>anifrolumabu</w:t>
      </w:r>
      <w:proofErr w:type="spellEnd"/>
      <w:r w:rsidRPr="00732F7B">
        <w:rPr>
          <w:rFonts w:eastAsia="Arial"/>
          <w:bCs/>
        </w:rPr>
        <w:t xml:space="preserve"> gydytų pacientų, kurie vartojo ≥10 mg/d prednizoloną ar jo ekvivalentą, įtraukimo metu pasiekė dozės sumažėjimą </w:t>
      </w:r>
      <w:r w:rsidRPr="00732F7B">
        <w:rPr>
          <w:rFonts w:eastAsia="Arial"/>
          <w:bCs/>
        </w:rPr>
        <w:sym w:font="Symbol" w:char="F0A3"/>
      </w:r>
      <w:r w:rsidRPr="00732F7B">
        <w:rPr>
          <w:rFonts w:eastAsia="Arial"/>
          <w:bCs/>
        </w:rPr>
        <w:t xml:space="preserve"> 7,5 mg/d (51,5 proc. ir 30,2 proc. atitinkamai, [95 proc. PI 6,8-35,7], p=0,004).</w:t>
      </w:r>
      <w:r w:rsidRPr="00732F7B">
        <w:rPr>
          <w:rFonts w:eastAsia="Arial"/>
          <w:b/>
        </w:rPr>
        <w:t xml:space="preserve"> </w:t>
      </w:r>
      <w:r w:rsidRPr="00732F7B">
        <w:rPr>
          <w:rFonts w:eastAsia="Arial"/>
          <w:bCs/>
        </w:rPr>
        <w:t xml:space="preserve">Pagal SRV sukeltą odos pažaidą vertinančią CLASI aktyvumo skalę, 50 proc. balo sumažėjimą 12 gydymo savaitę pasiekė 24 proc. daugiau pacientų gydytų </w:t>
      </w:r>
      <w:proofErr w:type="spellStart"/>
      <w:r w:rsidRPr="00732F7B">
        <w:rPr>
          <w:rFonts w:eastAsia="Arial"/>
          <w:bCs/>
        </w:rPr>
        <w:t>anifrolumabu</w:t>
      </w:r>
      <w:proofErr w:type="spellEnd"/>
      <w:r w:rsidRPr="00732F7B">
        <w:rPr>
          <w:rFonts w:eastAsia="Arial"/>
          <w:bCs/>
        </w:rPr>
        <w:t xml:space="preserve"> nei </w:t>
      </w:r>
      <w:proofErr w:type="spellStart"/>
      <w:r w:rsidRPr="00732F7B">
        <w:rPr>
          <w:rFonts w:eastAsia="Arial"/>
          <w:bCs/>
        </w:rPr>
        <w:t>placebu</w:t>
      </w:r>
      <w:proofErr w:type="spellEnd"/>
      <w:r w:rsidRPr="00732F7B">
        <w:rPr>
          <w:rFonts w:eastAsia="Arial"/>
          <w:bCs/>
        </w:rPr>
        <w:t xml:space="preserve"> (49 proc. ir 25,0 proc. atitinkamai, [95 proc. PI 4,3-43,6], p=0,0168). Tyrime nenustatyta reikšminga </w:t>
      </w:r>
      <w:proofErr w:type="spellStart"/>
      <w:r w:rsidRPr="00732F7B">
        <w:rPr>
          <w:rFonts w:eastAsia="Arial"/>
          <w:bCs/>
        </w:rPr>
        <w:t>anifrolumabo</w:t>
      </w:r>
      <w:proofErr w:type="spellEnd"/>
      <w:r w:rsidRPr="00732F7B">
        <w:rPr>
          <w:rFonts w:eastAsia="Arial"/>
          <w:bCs/>
        </w:rPr>
        <w:t xml:space="preserve"> 300 mg nauda sąnarių skausmui ir tinimui, lyginant su gydymu placebu. SRI (4) 52 tyrimo savaitę pasiekė 18,2 proc. daugiau pacientų gydytų </w:t>
      </w:r>
      <w:proofErr w:type="spellStart"/>
      <w:r w:rsidRPr="00732F7B">
        <w:rPr>
          <w:rFonts w:eastAsia="Arial"/>
          <w:bCs/>
        </w:rPr>
        <w:t>anifrolumabu</w:t>
      </w:r>
      <w:proofErr w:type="spellEnd"/>
      <w:r w:rsidRPr="00732F7B">
        <w:rPr>
          <w:rFonts w:eastAsia="Arial"/>
          <w:bCs/>
        </w:rPr>
        <w:t xml:space="preserve"> 300 mg nei placebu 55,5 proc. ir 37,3 proc. atitinkamai, [95 proc. PI 8,1-28,3], p=0,001). Pagal pacientų pranešt</w:t>
      </w:r>
      <w:ins w:id="2" w:author="Author">
        <w:r w:rsidR="008C1F06">
          <w:rPr>
            <w:rFonts w:eastAsia="Arial"/>
            <w:bCs/>
          </w:rPr>
          <w:t>a</w:t>
        </w:r>
      </w:ins>
      <w:del w:id="3" w:author="Author">
        <w:r w:rsidRPr="00732F7B" w:rsidDel="008C1F06">
          <w:rPr>
            <w:rFonts w:eastAsia="Arial"/>
            <w:bCs/>
          </w:rPr>
          <w:delText>o</w:delText>
        </w:r>
      </w:del>
      <w:r w:rsidRPr="00732F7B">
        <w:rPr>
          <w:rFonts w:eastAsia="Arial"/>
          <w:bCs/>
        </w:rPr>
        <w:t xml:space="preserve">s baigtis, 52 tyrimo savaitę fizinė sveikatos pagerėjimas nebuvo reikšmingas,  (26,5 proc. </w:t>
      </w:r>
      <w:proofErr w:type="spellStart"/>
      <w:r w:rsidRPr="00732F7B">
        <w:rPr>
          <w:rFonts w:eastAsia="Arial"/>
          <w:bCs/>
        </w:rPr>
        <w:t>anifrolumabu</w:t>
      </w:r>
      <w:proofErr w:type="spellEnd"/>
      <w:r w:rsidRPr="00732F7B">
        <w:rPr>
          <w:rFonts w:eastAsia="Arial"/>
          <w:bCs/>
        </w:rPr>
        <w:t xml:space="preserve"> 300 mg ir 23,2 proc. placebu gydytiems pacientams [95 proc. </w:t>
      </w:r>
      <w:r w:rsidRPr="00732F7B">
        <w:rPr>
          <w:rFonts w:eastAsia="Arial"/>
          <w:bCs/>
          <w:lang w:val="en-US"/>
        </w:rPr>
        <w:t>PI</w:t>
      </w:r>
      <w:r w:rsidRPr="00732F7B">
        <w:rPr>
          <w:rFonts w:eastAsia="Arial"/>
          <w:bCs/>
        </w:rPr>
        <w:t xml:space="preserve"> -6,1-13,2]), tačiau psichinė sveikata gydant </w:t>
      </w:r>
      <w:proofErr w:type="spellStart"/>
      <w:r w:rsidRPr="00732F7B">
        <w:rPr>
          <w:rFonts w:eastAsia="Arial"/>
          <w:bCs/>
        </w:rPr>
        <w:t>anifrolumabu</w:t>
      </w:r>
      <w:proofErr w:type="spellEnd"/>
      <w:r w:rsidRPr="00732F7B">
        <w:rPr>
          <w:rFonts w:eastAsia="Arial"/>
          <w:bCs/>
        </w:rPr>
        <w:t xml:space="preserve"> pagal pacientų praneštas baigtis buvo geresnė (atitinkamai 24,9 proc. ir 15,6 proc. [9</w:t>
      </w:r>
      <w:r w:rsidRPr="00732F7B">
        <w:rPr>
          <w:rFonts w:eastAsia="Arial"/>
          <w:bCs/>
          <w:lang w:val="en-US"/>
        </w:rPr>
        <w:t>5 proc. PI</w:t>
      </w:r>
      <w:r w:rsidRPr="00732F7B">
        <w:rPr>
          <w:rFonts w:eastAsia="Arial"/>
          <w:bCs/>
        </w:rPr>
        <w:t xml:space="preserve"> 0,9-19,2]). NR ir sunkūs NR nustatyti 88,3 proc. ir 8,3 proc. pacientų gydytų </w:t>
      </w:r>
      <w:proofErr w:type="spellStart"/>
      <w:r w:rsidRPr="00732F7B">
        <w:rPr>
          <w:rFonts w:eastAsia="Arial"/>
          <w:bCs/>
        </w:rPr>
        <w:t>anifrolumabu</w:t>
      </w:r>
      <w:proofErr w:type="spellEnd"/>
      <w:r w:rsidRPr="00732F7B">
        <w:rPr>
          <w:rFonts w:eastAsia="Arial"/>
          <w:bCs/>
        </w:rPr>
        <w:t xml:space="preserve"> ir 84,1 proc. bei 17 proc. pacientų gydytų placebu. Dėl NR gydymą </w:t>
      </w:r>
      <w:proofErr w:type="spellStart"/>
      <w:r w:rsidRPr="00732F7B">
        <w:rPr>
          <w:rFonts w:eastAsia="Arial"/>
          <w:bCs/>
        </w:rPr>
        <w:t>anifrolumabu</w:t>
      </w:r>
      <w:proofErr w:type="spellEnd"/>
      <w:r w:rsidRPr="00732F7B">
        <w:rPr>
          <w:rFonts w:eastAsia="Arial"/>
          <w:bCs/>
        </w:rPr>
        <w:t xml:space="preserve"> nutraukė 2,8 proc., placebu - 7,1 proc. pacientų. Pacientų gydytų </w:t>
      </w:r>
      <w:proofErr w:type="spellStart"/>
      <w:r w:rsidRPr="00732F7B">
        <w:rPr>
          <w:rFonts w:eastAsia="Arial"/>
          <w:bCs/>
        </w:rPr>
        <w:t>anifrolumabu</w:t>
      </w:r>
      <w:proofErr w:type="spellEnd"/>
      <w:r w:rsidRPr="00732F7B">
        <w:rPr>
          <w:rFonts w:eastAsia="Arial"/>
          <w:bCs/>
        </w:rPr>
        <w:t xml:space="preserve"> grupėje vienas pacientas mirė dėl pneumonijos. </w:t>
      </w:r>
      <w:proofErr w:type="spellStart"/>
      <w:r w:rsidRPr="00732F7B">
        <w:rPr>
          <w:rFonts w:eastAsia="Arial"/>
          <w:bCs/>
        </w:rPr>
        <w:t>Anifrolumabu</w:t>
      </w:r>
      <w:proofErr w:type="spellEnd"/>
      <w:r w:rsidRPr="00732F7B">
        <w:rPr>
          <w:rFonts w:eastAsia="Arial"/>
          <w:bCs/>
        </w:rPr>
        <w:t xml:space="preserve"> gydytų pacientų grupėje nustatytas dažnesnis </w:t>
      </w:r>
      <w:proofErr w:type="spellStart"/>
      <w:r w:rsidRPr="00732F7B">
        <w:rPr>
          <w:rFonts w:eastAsia="Arial"/>
          <w:bCs/>
          <w:i/>
          <w:iCs/>
        </w:rPr>
        <w:t>herpes</w:t>
      </w:r>
      <w:proofErr w:type="spellEnd"/>
      <w:r w:rsidRPr="00732F7B">
        <w:rPr>
          <w:rFonts w:eastAsia="Arial"/>
          <w:bCs/>
          <w:i/>
          <w:iCs/>
        </w:rPr>
        <w:t xml:space="preserve"> </w:t>
      </w:r>
      <w:proofErr w:type="spellStart"/>
      <w:r w:rsidRPr="00732F7B">
        <w:rPr>
          <w:rFonts w:eastAsia="Arial"/>
          <w:bCs/>
          <w:i/>
          <w:iCs/>
        </w:rPr>
        <w:t>zoster</w:t>
      </w:r>
      <w:proofErr w:type="spellEnd"/>
      <w:r w:rsidRPr="00732F7B">
        <w:rPr>
          <w:rFonts w:eastAsia="Arial"/>
          <w:bCs/>
        </w:rPr>
        <w:t xml:space="preserve"> pasireiškimas, tuberkuliozės ir didžiųjų kardiovaskulinių įvykių pasireiškimas (0,6 proc. ir 0 proc.). Statistinis patikimumas nebuvo vertintas.</w:t>
      </w:r>
    </w:p>
    <w:p w14:paraId="2B5A4C2E" w14:textId="77777777" w:rsidR="00732F7B" w:rsidRPr="00732F7B" w:rsidRDefault="00732F7B" w:rsidP="008B710B">
      <w:pPr>
        <w:spacing w:line="276" w:lineRule="auto"/>
        <w:jc w:val="both"/>
        <w:rPr>
          <w:rFonts w:eastAsia="Arial"/>
          <w:bCs/>
        </w:rPr>
      </w:pPr>
    </w:p>
    <w:p w14:paraId="75C92221" w14:textId="77777777" w:rsidR="008B710B" w:rsidRPr="00732F7B" w:rsidRDefault="008B710B" w:rsidP="008B710B">
      <w:pPr>
        <w:spacing w:line="276" w:lineRule="auto"/>
        <w:jc w:val="both"/>
        <w:rPr>
          <w:rFonts w:eastAsia="Arial"/>
          <w:bCs/>
          <w:i/>
          <w:iCs/>
        </w:rPr>
      </w:pPr>
      <w:r w:rsidRPr="00732F7B">
        <w:rPr>
          <w:rFonts w:eastAsia="Arial"/>
          <w:bCs/>
          <w:i/>
          <w:iCs/>
        </w:rPr>
        <w:tab/>
        <w:t>Netiesioginis palyginimas</w:t>
      </w:r>
    </w:p>
    <w:p w14:paraId="402F5089" w14:textId="50D017D7" w:rsidR="008B710B" w:rsidRPr="00732F7B" w:rsidRDefault="008B710B" w:rsidP="008B710B">
      <w:pPr>
        <w:spacing w:line="276" w:lineRule="auto"/>
        <w:ind w:firstLine="720"/>
        <w:jc w:val="both"/>
        <w:rPr>
          <w:rFonts w:eastAsia="Arial"/>
          <w:bCs/>
        </w:rPr>
      </w:pPr>
      <w:r w:rsidRPr="00732F7B">
        <w:rPr>
          <w:rFonts w:eastAsia="Arial"/>
          <w:bCs/>
        </w:rPr>
        <w:t>Pareiškėjas pateikė netiesioginio palyginimo tink</w:t>
      </w:r>
      <w:ins w:id="4" w:author="Author">
        <w:r w:rsidR="00E5451A">
          <w:rPr>
            <w:rFonts w:eastAsia="Arial"/>
            <w:bCs/>
          </w:rPr>
          <w:t>l</w:t>
        </w:r>
      </w:ins>
      <w:r w:rsidRPr="00732F7B">
        <w:rPr>
          <w:rFonts w:eastAsia="Arial"/>
          <w:bCs/>
        </w:rPr>
        <w:t xml:space="preserve">inę </w:t>
      </w:r>
      <w:proofErr w:type="spellStart"/>
      <w:r w:rsidRPr="00732F7B">
        <w:rPr>
          <w:rFonts w:eastAsia="Arial"/>
          <w:bCs/>
        </w:rPr>
        <w:t>metaanalizę</w:t>
      </w:r>
      <w:proofErr w:type="spellEnd"/>
      <w:r w:rsidRPr="00732F7B">
        <w:rPr>
          <w:rFonts w:eastAsia="Arial"/>
          <w:bCs/>
        </w:rPr>
        <w:t xml:space="preserve">, kurioje vidutinio aktyvumo ir aktyvia SRV sergančių pacientų, gydytų </w:t>
      </w:r>
      <w:proofErr w:type="spellStart"/>
      <w:r w:rsidRPr="00732F7B">
        <w:rPr>
          <w:rFonts w:eastAsia="Arial"/>
          <w:bCs/>
        </w:rPr>
        <w:t>anifrolumabu</w:t>
      </w:r>
      <w:proofErr w:type="spellEnd"/>
      <w:r w:rsidRPr="00732F7B">
        <w:rPr>
          <w:rFonts w:eastAsia="Arial"/>
          <w:bCs/>
        </w:rPr>
        <w:t xml:space="preserve">, duomenys buvo palyginti su pacientų, gydytų </w:t>
      </w:r>
      <w:proofErr w:type="spellStart"/>
      <w:r w:rsidRPr="00732F7B">
        <w:rPr>
          <w:rFonts w:eastAsia="Arial"/>
          <w:bCs/>
        </w:rPr>
        <w:t>belimumambu</w:t>
      </w:r>
      <w:proofErr w:type="spellEnd"/>
      <w:r w:rsidRPr="00732F7B">
        <w:rPr>
          <w:rFonts w:eastAsia="Arial"/>
          <w:bCs/>
        </w:rPr>
        <w:t xml:space="preserve">, </w:t>
      </w:r>
      <w:proofErr w:type="spellStart"/>
      <w:r w:rsidRPr="00732F7B">
        <w:rPr>
          <w:rFonts w:eastAsia="Arial"/>
          <w:bCs/>
        </w:rPr>
        <w:t>ustekinumabu</w:t>
      </w:r>
      <w:proofErr w:type="spellEnd"/>
      <w:r w:rsidRPr="00732F7B">
        <w:rPr>
          <w:rFonts w:eastAsia="Arial"/>
          <w:bCs/>
        </w:rPr>
        <w:t xml:space="preserve"> arba </w:t>
      </w:r>
      <w:proofErr w:type="spellStart"/>
      <w:r w:rsidRPr="00732F7B">
        <w:rPr>
          <w:rFonts w:eastAsia="Arial"/>
          <w:bCs/>
        </w:rPr>
        <w:t>rituksimabu</w:t>
      </w:r>
      <w:proofErr w:type="spellEnd"/>
      <w:r w:rsidRPr="00732F7B">
        <w:rPr>
          <w:rFonts w:eastAsia="Arial"/>
          <w:bCs/>
        </w:rPr>
        <w:t xml:space="preserve">. Tarnyba rėmėsi tinklinės metaanalizės duomenimis apie medikamentus, kurie yra aktualūs Lietuvos klinikinei praktikai, t.y. </w:t>
      </w:r>
      <w:proofErr w:type="spellStart"/>
      <w:r w:rsidRPr="00732F7B">
        <w:rPr>
          <w:rFonts w:eastAsia="Arial"/>
          <w:bCs/>
        </w:rPr>
        <w:t>belimumabą</w:t>
      </w:r>
      <w:proofErr w:type="spellEnd"/>
      <w:r w:rsidRPr="00732F7B">
        <w:rPr>
          <w:rFonts w:eastAsia="Arial"/>
          <w:bCs/>
        </w:rPr>
        <w:t xml:space="preserve"> ir </w:t>
      </w:r>
      <w:proofErr w:type="spellStart"/>
      <w:r w:rsidRPr="00732F7B">
        <w:rPr>
          <w:rFonts w:eastAsia="Arial"/>
          <w:bCs/>
        </w:rPr>
        <w:t>anifrolumabą</w:t>
      </w:r>
      <w:proofErr w:type="spellEnd"/>
      <w:r w:rsidRPr="00732F7B">
        <w:rPr>
          <w:rFonts w:eastAsia="Arial"/>
          <w:bCs/>
        </w:rPr>
        <w:t xml:space="preserve">. </w:t>
      </w:r>
    </w:p>
    <w:p w14:paraId="72317E0B" w14:textId="0083E592" w:rsidR="008B710B" w:rsidRPr="00732F7B" w:rsidRDefault="008B710B" w:rsidP="008B710B">
      <w:pPr>
        <w:tabs>
          <w:tab w:val="left" w:pos="492"/>
        </w:tabs>
        <w:spacing w:line="276" w:lineRule="auto"/>
        <w:jc w:val="both"/>
        <w:outlineLvl w:val="1"/>
        <w:rPr>
          <w:rFonts w:eastAsia="Arial"/>
          <w:bCs/>
        </w:rPr>
      </w:pPr>
      <w:r w:rsidRPr="00732F7B">
        <w:rPr>
          <w:rFonts w:eastAsia="Arial"/>
          <w:bCs/>
        </w:rPr>
        <w:tab/>
        <w:t xml:space="preserve">Tinklinės metaanalizės duomenimis, lyginant gydymą intravenine infuzija </w:t>
      </w:r>
      <w:proofErr w:type="spellStart"/>
      <w:r w:rsidRPr="00732F7B">
        <w:rPr>
          <w:rFonts w:eastAsia="Arial"/>
          <w:bCs/>
        </w:rPr>
        <w:t>anifrolumabu</w:t>
      </w:r>
      <w:proofErr w:type="spellEnd"/>
      <w:r w:rsidRPr="00732F7B">
        <w:rPr>
          <w:rFonts w:eastAsia="Arial"/>
          <w:bCs/>
        </w:rPr>
        <w:t xml:space="preserve"> 300 mg ir </w:t>
      </w:r>
      <w:proofErr w:type="spellStart"/>
      <w:r w:rsidRPr="00732F7B">
        <w:rPr>
          <w:rFonts w:eastAsia="Arial"/>
          <w:bCs/>
        </w:rPr>
        <w:t>belimumabu</w:t>
      </w:r>
      <w:proofErr w:type="spellEnd"/>
      <w:r w:rsidRPr="00732F7B">
        <w:rPr>
          <w:rFonts w:eastAsia="Arial"/>
          <w:bCs/>
        </w:rPr>
        <w:t xml:space="preserve"> 200 mg poodine injekcija arba 10 mg/kg intravenine infuzija, nenustatytas reikšmingas skirtumas tarp medikamentų šansų pasiekti SLEDAI balo sumažėjimą ≥ 4 balais, geriamųjų kortikosteroidų poreikio </w:t>
      </w:r>
      <w:r w:rsidRPr="00732F7B">
        <w:rPr>
          <w:rFonts w:eastAsia="Arial"/>
        </w:rPr>
        <w:sym w:font="Symbol" w:char="F0A3"/>
      </w:r>
      <w:r w:rsidRPr="00732F7B">
        <w:rPr>
          <w:rFonts w:eastAsia="Arial"/>
          <w:bCs/>
        </w:rPr>
        <w:t xml:space="preserve"> 7,5 mg sumažėjimą, paūmėjimų dažnį, SRI(4) dažnį.</w:t>
      </w:r>
      <w:ins w:id="5" w:author="Author">
        <w:r w:rsidR="0066085C">
          <w:rPr>
            <w:rFonts w:eastAsia="Arial"/>
            <w:bCs/>
          </w:rPr>
          <w:t xml:space="preserve"> </w:t>
        </w:r>
      </w:ins>
      <w:r w:rsidRPr="005B30EF">
        <w:rPr>
          <w:rFonts w:eastAsia="Arial"/>
          <w:bCs/>
        </w:rPr>
        <w:t xml:space="preserve">SLEDAI balo ≥ 4 balais sumažėjimo šansas buvo </w:t>
      </w:r>
      <w:ins w:id="6" w:author="Author">
        <w:r w:rsidR="0066085C">
          <w:rPr>
            <w:rFonts w:eastAsia="Arial"/>
            <w:bCs/>
          </w:rPr>
          <w:t>(konfiden</w:t>
        </w:r>
        <w:r w:rsidR="002E5374">
          <w:rPr>
            <w:rFonts w:eastAsia="Arial"/>
            <w:bCs/>
          </w:rPr>
          <w:t>ciali informacija)</w:t>
        </w:r>
        <w:r w:rsidR="005B30EF">
          <w:rPr>
            <w:rFonts w:eastAsia="Arial"/>
            <w:bCs/>
          </w:rPr>
          <w:t>.</w:t>
        </w:r>
      </w:ins>
    </w:p>
    <w:p w14:paraId="6FBD69DF" w14:textId="77777777" w:rsidR="008B710B" w:rsidRPr="00732F7B" w:rsidRDefault="008B710B" w:rsidP="008B710B">
      <w:pPr>
        <w:tabs>
          <w:tab w:val="left" w:pos="426"/>
        </w:tabs>
        <w:spacing w:line="276" w:lineRule="auto"/>
        <w:jc w:val="both"/>
        <w:rPr>
          <w:bCs/>
          <w:i/>
          <w:lang w:eastAsia="lt-LT"/>
        </w:rPr>
      </w:pPr>
      <w:r w:rsidRPr="00732F7B">
        <w:rPr>
          <w:rFonts w:eastAsia="Calibri"/>
        </w:rPr>
        <w:tab/>
      </w:r>
      <w:r w:rsidRPr="00732F7B">
        <w:rPr>
          <w:bCs/>
          <w:i/>
          <w:lang w:eastAsia="lt-LT"/>
        </w:rPr>
        <w:t>Privalumai ir trūkumai</w:t>
      </w:r>
    </w:p>
    <w:p w14:paraId="50939635" w14:textId="77777777" w:rsidR="008B710B" w:rsidRPr="00732F7B" w:rsidRDefault="008B710B" w:rsidP="008B710B">
      <w:pPr>
        <w:tabs>
          <w:tab w:val="left" w:pos="426"/>
        </w:tabs>
        <w:spacing w:line="276" w:lineRule="auto"/>
        <w:jc w:val="both"/>
        <w:rPr>
          <w:iCs/>
        </w:rPr>
      </w:pPr>
      <w:r w:rsidRPr="00732F7B">
        <w:rPr>
          <w:bCs/>
          <w:lang w:eastAsia="lt-LT"/>
        </w:rPr>
        <w:tab/>
      </w:r>
      <w:r w:rsidRPr="00732F7B">
        <w:rPr>
          <w:bCs/>
          <w:lang w:eastAsia="lt-LT"/>
        </w:rPr>
        <w:tab/>
        <w:t>Jei vaistinis preparatas būtų įrašytas į kompensavimo sąrašus, gydymo šiuo vaistiniu preparatu taikymas klinikinėje praktikoje galėtų turėti privalumų ir trūkumų medicininėms paslaugoms ar pacientams.</w:t>
      </w:r>
    </w:p>
    <w:p w14:paraId="48F65562" w14:textId="77777777" w:rsidR="008B710B" w:rsidRPr="00732F7B" w:rsidRDefault="008B710B" w:rsidP="008B710B">
      <w:pPr>
        <w:tabs>
          <w:tab w:val="left" w:pos="426"/>
        </w:tabs>
        <w:spacing w:line="276" w:lineRule="auto"/>
        <w:jc w:val="both"/>
        <w:rPr>
          <w:bCs/>
          <w:lang w:eastAsia="lt-LT"/>
        </w:rPr>
      </w:pPr>
      <w:r w:rsidRPr="00732F7B">
        <w:rPr>
          <w:bCs/>
          <w:lang w:eastAsia="lt-LT"/>
        </w:rPr>
        <w:tab/>
      </w:r>
      <w:r w:rsidRPr="00732F7B">
        <w:rPr>
          <w:bCs/>
          <w:lang w:eastAsia="lt-LT"/>
        </w:rPr>
        <w:tab/>
      </w:r>
      <w:r w:rsidRPr="00732F7B">
        <w:rPr>
          <w:bCs/>
          <w:u w:val="single"/>
          <w:lang w:eastAsia="lt-LT"/>
        </w:rPr>
        <w:t>Privalumai</w:t>
      </w:r>
      <w:r w:rsidRPr="00732F7B">
        <w:rPr>
          <w:bCs/>
          <w:lang w:eastAsia="lt-LT"/>
        </w:rPr>
        <w:t>. Pacientams – didesnė vidutinio sunkumo ir sunkios sisteminės raudonosios vilkligės gydymo pasirinkimo galimybė.</w:t>
      </w:r>
    </w:p>
    <w:p w14:paraId="2D365A2F" w14:textId="77777777" w:rsidR="008B710B" w:rsidRPr="00732F7B" w:rsidRDefault="008B710B" w:rsidP="008B710B">
      <w:pPr>
        <w:tabs>
          <w:tab w:val="left" w:pos="426"/>
        </w:tabs>
        <w:spacing w:line="276" w:lineRule="auto"/>
        <w:jc w:val="both"/>
        <w:rPr>
          <w:bCs/>
          <w:lang w:eastAsia="lt-LT"/>
        </w:rPr>
      </w:pPr>
      <w:r w:rsidRPr="00732F7B">
        <w:rPr>
          <w:bCs/>
          <w:lang w:eastAsia="lt-LT"/>
        </w:rPr>
        <w:tab/>
      </w:r>
      <w:r w:rsidRPr="00732F7B">
        <w:rPr>
          <w:bCs/>
          <w:lang w:eastAsia="lt-LT"/>
        </w:rPr>
        <w:tab/>
      </w:r>
      <w:r w:rsidRPr="00732F7B">
        <w:rPr>
          <w:bCs/>
          <w:u w:val="single"/>
          <w:lang w:eastAsia="lt-LT"/>
        </w:rPr>
        <w:t>Trūkumai</w:t>
      </w:r>
      <w:r w:rsidRPr="00732F7B">
        <w:rPr>
          <w:bCs/>
          <w:lang w:eastAsia="lt-LT"/>
        </w:rPr>
        <w:t>. Pacientams ir medicinos paslaugoms – intraveninis vaisto skyrimas, reikalaujantis papildomų apsilankymų gydymo įstaigoje.</w:t>
      </w:r>
    </w:p>
    <w:p w14:paraId="25F89291" w14:textId="5C45C8FC" w:rsidR="00D4485B" w:rsidRPr="00732F7B" w:rsidRDefault="00D4485B" w:rsidP="00A93AA6">
      <w:pPr>
        <w:pStyle w:val="ListParagraph"/>
        <w:tabs>
          <w:tab w:val="left" w:pos="426"/>
        </w:tabs>
        <w:ind w:left="0"/>
        <w:rPr>
          <w:b/>
          <w:bCs/>
          <w:caps/>
        </w:rPr>
      </w:pPr>
    </w:p>
    <w:p w14:paraId="7DE09EB5" w14:textId="69E9DD74" w:rsidR="00E03C3F" w:rsidRPr="00732F7B" w:rsidRDefault="00CC7832" w:rsidP="00CC09D4">
      <w:pPr>
        <w:pStyle w:val="ListParagraph"/>
        <w:numPr>
          <w:ilvl w:val="0"/>
          <w:numId w:val="12"/>
        </w:numPr>
        <w:tabs>
          <w:tab w:val="left" w:pos="567"/>
        </w:tabs>
        <w:ind w:hanging="720"/>
        <w:rPr>
          <w:b/>
          <w:bCs/>
          <w:caps/>
        </w:rPr>
      </w:pPr>
      <w:r w:rsidRPr="00732F7B">
        <w:rPr>
          <w:b/>
          <w:bCs/>
          <w:caps/>
        </w:rPr>
        <w:t xml:space="preserve">ekonominio vertinimo </w:t>
      </w:r>
      <w:r w:rsidR="002F0E4F" w:rsidRPr="00732F7B">
        <w:rPr>
          <w:b/>
          <w:bCs/>
          <w:caps/>
        </w:rPr>
        <w:t>apibendrinimas</w:t>
      </w:r>
    </w:p>
    <w:p w14:paraId="1DF4CFB3" w14:textId="46C6639C" w:rsidR="008E442F" w:rsidRPr="00732F7B" w:rsidRDefault="008E442F" w:rsidP="002E6F80">
      <w:pPr>
        <w:tabs>
          <w:tab w:val="left" w:pos="284"/>
        </w:tabs>
        <w:rPr>
          <w:bCs/>
          <w:i/>
          <w:caps/>
          <w:sz w:val="22"/>
          <w:szCs w:val="22"/>
        </w:rPr>
      </w:pPr>
    </w:p>
    <w:p w14:paraId="60AB79C5" w14:textId="34283D1A" w:rsidR="008E442F" w:rsidRPr="00732F7B" w:rsidRDefault="00732F7B" w:rsidP="008E442F">
      <w:pPr>
        <w:tabs>
          <w:tab w:val="left" w:pos="567"/>
        </w:tabs>
        <w:jc w:val="both"/>
        <w:rPr>
          <w:bCs/>
          <w:lang w:eastAsia="lt-LT"/>
        </w:rPr>
      </w:pPr>
      <w:r>
        <w:rPr>
          <w:rFonts w:eastAsia="Arial"/>
        </w:rPr>
        <w:tab/>
      </w:r>
      <w:r w:rsidR="008E442F" w:rsidRPr="00732F7B">
        <w:rPr>
          <w:rFonts w:eastAsia="Arial"/>
        </w:rPr>
        <w:t xml:space="preserve">Vertinimui pateikta kaštų mažinimo analizė, kurioje lyginami gydymo </w:t>
      </w:r>
      <w:proofErr w:type="spellStart"/>
      <w:r w:rsidR="008E442F" w:rsidRPr="00732F7B">
        <w:rPr>
          <w:rFonts w:eastAsia="Arial"/>
        </w:rPr>
        <w:t>anifrolumabu</w:t>
      </w:r>
      <w:proofErr w:type="spellEnd"/>
      <w:r w:rsidR="008E442F" w:rsidRPr="00732F7B">
        <w:rPr>
          <w:rFonts w:eastAsia="Arial"/>
        </w:rPr>
        <w:t xml:space="preserve"> ir </w:t>
      </w:r>
      <w:proofErr w:type="spellStart"/>
      <w:r w:rsidR="008E442F" w:rsidRPr="00732F7B">
        <w:rPr>
          <w:rFonts w:eastAsia="Arial"/>
        </w:rPr>
        <w:t>belimumabu</w:t>
      </w:r>
      <w:proofErr w:type="spellEnd"/>
      <w:r w:rsidR="008E442F" w:rsidRPr="00732F7B">
        <w:rPr>
          <w:rFonts w:eastAsia="Arial"/>
        </w:rPr>
        <w:t xml:space="preserve"> kaštai. </w:t>
      </w:r>
      <w:r w:rsidR="008E442F" w:rsidRPr="00732F7B">
        <w:rPr>
          <w:bCs/>
          <w:lang w:eastAsia="lt-LT"/>
        </w:rPr>
        <w:t xml:space="preserve">Pateiktas analizės rezultato perskaičiavimas, remiantis pareiškėjo pateikta atnaujinta analize. Rezultate atskirai palyginti </w:t>
      </w:r>
      <w:proofErr w:type="spellStart"/>
      <w:r w:rsidR="008E442F" w:rsidRPr="00732F7B">
        <w:rPr>
          <w:bCs/>
          <w:lang w:eastAsia="lt-LT"/>
        </w:rPr>
        <w:t>anifrolumabo</w:t>
      </w:r>
      <w:proofErr w:type="spellEnd"/>
      <w:r w:rsidR="008E442F" w:rsidRPr="00732F7B">
        <w:rPr>
          <w:bCs/>
          <w:lang w:eastAsia="lt-LT"/>
        </w:rPr>
        <w:t xml:space="preserve"> kaštai su </w:t>
      </w:r>
      <w:proofErr w:type="spellStart"/>
      <w:r w:rsidR="008E442F" w:rsidRPr="00732F7B">
        <w:rPr>
          <w:bCs/>
          <w:lang w:eastAsia="lt-LT"/>
        </w:rPr>
        <w:t>belimumabo</w:t>
      </w:r>
      <w:proofErr w:type="spellEnd"/>
      <w:r w:rsidR="008E442F" w:rsidRPr="00732F7B">
        <w:rPr>
          <w:bCs/>
          <w:lang w:eastAsia="lt-LT"/>
        </w:rPr>
        <w:t xml:space="preserve">, vartojamo poodine injekcija arba intravenine infuzija, kaštais bei svertiniu kaštų vidurkiu (70/30). Gydymas </w:t>
      </w:r>
      <w:proofErr w:type="spellStart"/>
      <w:r w:rsidR="008E442F" w:rsidRPr="00732F7B">
        <w:rPr>
          <w:bCs/>
          <w:lang w:eastAsia="lt-LT"/>
        </w:rPr>
        <w:t>anifrolumabu</w:t>
      </w:r>
      <w:proofErr w:type="spellEnd"/>
      <w:r w:rsidR="008E442F" w:rsidRPr="00732F7B">
        <w:rPr>
          <w:bCs/>
          <w:lang w:eastAsia="lt-LT"/>
        </w:rPr>
        <w:t xml:space="preserve"> yra brangesnė gydymo alternatyva nei gydymas </w:t>
      </w:r>
      <w:proofErr w:type="spellStart"/>
      <w:r w:rsidR="008E442F" w:rsidRPr="00732F7B">
        <w:rPr>
          <w:bCs/>
          <w:lang w:eastAsia="lt-LT"/>
        </w:rPr>
        <w:t>belimumabu</w:t>
      </w:r>
      <w:proofErr w:type="spellEnd"/>
      <w:r w:rsidR="008E442F" w:rsidRPr="00732F7B">
        <w:rPr>
          <w:bCs/>
          <w:lang w:eastAsia="lt-LT"/>
        </w:rPr>
        <w:t xml:space="preserve"> (</w:t>
      </w:r>
      <w:r w:rsidR="008E442F" w:rsidRPr="00732F7B">
        <w:rPr>
          <w:rFonts w:eastAsia="Arial"/>
        </w:rPr>
        <w:t xml:space="preserve">tiek poodine, tiek intravenine forma, bei taikant svertinį vidurkį). Reikalinga papildoma maždaug </w:t>
      </w:r>
      <w:r w:rsidR="00D20350">
        <w:rPr>
          <w:rFonts w:eastAsia="Arial"/>
        </w:rPr>
        <w:t>*</w:t>
      </w:r>
      <w:r w:rsidR="00D20350">
        <w:rPr>
          <w:rFonts w:eastAsia="Arial"/>
          <w:b/>
        </w:rPr>
        <w:t xml:space="preserve"> </w:t>
      </w:r>
      <w:r w:rsidR="008E442F" w:rsidRPr="00732F7B">
        <w:rPr>
          <w:rFonts w:eastAsia="Arial"/>
          <w:b/>
        </w:rPr>
        <w:t>procentų</w:t>
      </w:r>
      <w:r w:rsidR="008E442F" w:rsidRPr="00732F7B">
        <w:rPr>
          <w:rFonts w:eastAsia="Arial"/>
        </w:rPr>
        <w:t xml:space="preserve"> nuolaida nuo atnaujintos PGS kainos (</w:t>
      </w:r>
      <w:r w:rsidR="00190783" w:rsidRPr="0067081F">
        <w:rPr>
          <w:iCs/>
          <w:lang w:eastAsia="lt-LT"/>
        </w:rPr>
        <w:t>*****</w:t>
      </w:r>
      <w:r w:rsidR="008E442F" w:rsidRPr="00190783">
        <w:rPr>
          <w:rFonts w:eastAsia="Arial"/>
        </w:rPr>
        <w:t xml:space="preserve"> </w:t>
      </w:r>
      <w:proofErr w:type="spellStart"/>
      <w:r w:rsidR="0089437F" w:rsidRPr="00190783">
        <w:rPr>
          <w:rFonts w:eastAsia="Arial"/>
        </w:rPr>
        <w:t>E</w:t>
      </w:r>
      <w:r w:rsidR="008E442F" w:rsidRPr="00190783">
        <w:rPr>
          <w:rFonts w:eastAsia="Arial"/>
        </w:rPr>
        <w:t>ur</w:t>
      </w:r>
      <w:proofErr w:type="spellEnd"/>
      <w:r w:rsidR="008E442F" w:rsidRPr="00190783">
        <w:rPr>
          <w:rFonts w:eastAsia="Arial"/>
        </w:rPr>
        <w:t>.</w:t>
      </w:r>
      <w:r w:rsidR="008E442F" w:rsidRPr="00732F7B">
        <w:rPr>
          <w:rFonts w:eastAsia="Arial"/>
        </w:rPr>
        <w:t xml:space="preserve">), kad būtų taupomi 5 proc. kaštų (laikant, jog 70 proc. pacientų vartoja poodinę </w:t>
      </w:r>
      <w:proofErr w:type="spellStart"/>
      <w:r w:rsidR="008E442F" w:rsidRPr="00732F7B">
        <w:rPr>
          <w:rFonts w:eastAsia="Arial"/>
        </w:rPr>
        <w:t>belimumabo</w:t>
      </w:r>
      <w:proofErr w:type="spellEnd"/>
      <w:r w:rsidR="008E442F" w:rsidRPr="00732F7B">
        <w:rPr>
          <w:rFonts w:eastAsia="Arial"/>
        </w:rPr>
        <w:t xml:space="preserve"> formą, o 30 proc. pacientų – intraveninę).</w:t>
      </w:r>
    </w:p>
    <w:p w14:paraId="1A900598" w14:textId="4826E5DF" w:rsidR="00C62B36" w:rsidRPr="00732F7B" w:rsidRDefault="00C62B36" w:rsidP="00A93AA6">
      <w:pPr>
        <w:tabs>
          <w:tab w:val="left" w:pos="426"/>
        </w:tabs>
        <w:rPr>
          <w:b/>
          <w:bCs/>
          <w:caps/>
        </w:rPr>
      </w:pPr>
    </w:p>
    <w:p w14:paraId="174D84D7" w14:textId="2A98EE7C" w:rsidR="0035172D" w:rsidRPr="00732F7B" w:rsidRDefault="0035172D" w:rsidP="00A93AA6">
      <w:pPr>
        <w:tabs>
          <w:tab w:val="left" w:pos="426"/>
        </w:tabs>
        <w:rPr>
          <w:b/>
          <w:lang w:eastAsia="lt-LT"/>
        </w:rPr>
      </w:pPr>
      <w:r w:rsidRPr="00732F7B">
        <w:rPr>
          <w:b/>
          <w:lang w:eastAsia="lt-LT"/>
        </w:rPr>
        <w:t>Ekonominės analizės rezultatas</w:t>
      </w:r>
    </w:p>
    <w:p w14:paraId="4801D227" w14:textId="77777777" w:rsidR="009E44AE" w:rsidRPr="00732F7B" w:rsidRDefault="009E44AE" w:rsidP="00A93AA6">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276"/>
        <w:gridCol w:w="1216"/>
        <w:gridCol w:w="1146"/>
        <w:gridCol w:w="1146"/>
        <w:gridCol w:w="1146"/>
        <w:gridCol w:w="1146"/>
        <w:gridCol w:w="1146"/>
      </w:tblGrid>
      <w:tr w:rsidR="00732F7B" w:rsidRPr="00732F7B" w14:paraId="036D8AA8" w14:textId="77777777" w:rsidTr="00B72719">
        <w:trPr>
          <w:trHeight w:val="364"/>
          <w:jc w:val="center"/>
        </w:trPr>
        <w:tc>
          <w:tcPr>
            <w:tcW w:w="9908" w:type="dxa"/>
            <w:gridSpan w:val="8"/>
            <w:tcBorders>
              <w:top w:val="single" w:sz="12" w:space="0" w:color="auto"/>
              <w:bottom w:val="single" w:sz="4" w:space="0" w:color="auto"/>
            </w:tcBorders>
            <w:vAlign w:val="center"/>
          </w:tcPr>
          <w:p w14:paraId="2F7700FC" w14:textId="77777777" w:rsidR="008E442F" w:rsidRPr="00732F7B" w:rsidRDefault="008E442F" w:rsidP="00B72719">
            <w:pPr>
              <w:tabs>
                <w:tab w:val="left" w:pos="567"/>
              </w:tabs>
              <w:jc w:val="center"/>
              <w:rPr>
                <w:b/>
                <w:i/>
                <w:iCs/>
                <w:sz w:val="22"/>
                <w:szCs w:val="22"/>
                <w:lang w:eastAsia="lt-LT"/>
              </w:rPr>
            </w:pPr>
            <w:r w:rsidRPr="00732F7B">
              <w:rPr>
                <w:b/>
                <w:lang w:eastAsia="lt-LT"/>
              </w:rPr>
              <w:t>Kaštai</w:t>
            </w:r>
          </w:p>
        </w:tc>
      </w:tr>
      <w:tr w:rsidR="00732F7B" w:rsidRPr="00732F7B" w14:paraId="43ED362F" w14:textId="77777777" w:rsidTr="00B72719">
        <w:trPr>
          <w:jc w:val="center"/>
        </w:trPr>
        <w:tc>
          <w:tcPr>
            <w:tcW w:w="1686" w:type="dxa"/>
            <w:tcBorders>
              <w:top w:val="single" w:sz="4" w:space="0" w:color="auto"/>
              <w:bottom w:val="single" w:sz="4" w:space="0" w:color="auto"/>
            </w:tcBorders>
          </w:tcPr>
          <w:p w14:paraId="1C6D10F8" w14:textId="77777777" w:rsidR="008E442F" w:rsidRPr="00732F7B" w:rsidRDefault="008E442F" w:rsidP="00B72719">
            <w:pPr>
              <w:tabs>
                <w:tab w:val="left" w:pos="567"/>
              </w:tabs>
              <w:jc w:val="both"/>
              <w:rPr>
                <w:lang w:eastAsia="lt-LT"/>
              </w:rPr>
            </w:pPr>
          </w:p>
        </w:tc>
        <w:tc>
          <w:tcPr>
            <w:tcW w:w="1276" w:type="dxa"/>
            <w:tcBorders>
              <w:top w:val="single" w:sz="4" w:space="0" w:color="auto"/>
              <w:bottom w:val="single" w:sz="4" w:space="0" w:color="auto"/>
            </w:tcBorders>
          </w:tcPr>
          <w:p w14:paraId="1F30CDF1" w14:textId="77777777" w:rsidR="008E442F" w:rsidRPr="00732F7B" w:rsidRDefault="008E442F" w:rsidP="00B72719">
            <w:pPr>
              <w:tabs>
                <w:tab w:val="left" w:pos="567"/>
              </w:tabs>
              <w:jc w:val="both"/>
              <w:rPr>
                <w:i/>
                <w:iCs/>
                <w:sz w:val="20"/>
                <w:lang w:eastAsia="lt-LT"/>
              </w:rPr>
            </w:pPr>
            <w:proofErr w:type="spellStart"/>
            <w:r w:rsidRPr="00732F7B">
              <w:rPr>
                <w:i/>
                <w:iCs/>
                <w:sz w:val="20"/>
                <w:lang w:eastAsia="lt-LT"/>
              </w:rPr>
              <w:t>Anfirolumab</w:t>
            </w:r>
            <w:proofErr w:type="spellEnd"/>
          </w:p>
        </w:tc>
        <w:tc>
          <w:tcPr>
            <w:tcW w:w="1216" w:type="dxa"/>
            <w:tcBorders>
              <w:top w:val="single" w:sz="4" w:space="0" w:color="auto"/>
            </w:tcBorders>
          </w:tcPr>
          <w:p w14:paraId="2E5953D8" w14:textId="77777777" w:rsidR="008E442F" w:rsidRPr="00732F7B" w:rsidRDefault="008E442F" w:rsidP="00B72719">
            <w:pPr>
              <w:tabs>
                <w:tab w:val="left" w:pos="567"/>
              </w:tabs>
              <w:jc w:val="both"/>
              <w:rPr>
                <w:i/>
                <w:iCs/>
                <w:sz w:val="20"/>
                <w:lang w:eastAsia="lt-LT"/>
              </w:rPr>
            </w:pPr>
            <w:proofErr w:type="spellStart"/>
            <w:r w:rsidRPr="00732F7B">
              <w:rPr>
                <w:i/>
                <w:iCs/>
                <w:sz w:val="20"/>
                <w:lang w:eastAsia="lt-LT"/>
              </w:rPr>
              <w:t>Belimumab</w:t>
            </w:r>
            <w:proofErr w:type="spellEnd"/>
            <w:r w:rsidRPr="00732F7B">
              <w:rPr>
                <w:i/>
                <w:iCs/>
                <w:sz w:val="20"/>
                <w:lang w:eastAsia="lt-LT"/>
              </w:rPr>
              <w:t xml:space="preserve"> SC (1)</w:t>
            </w:r>
          </w:p>
        </w:tc>
        <w:tc>
          <w:tcPr>
            <w:tcW w:w="1146" w:type="dxa"/>
            <w:tcBorders>
              <w:top w:val="single" w:sz="4" w:space="0" w:color="auto"/>
            </w:tcBorders>
          </w:tcPr>
          <w:p w14:paraId="33F24F46" w14:textId="77777777" w:rsidR="008E442F" w:rsidRPr="00732F7B" w:rsidRDefault="008E442F" w:rsidP="00B72719">
            <w:pPr>
              <w:tabs>
                <w:tab w:val="left" w:pos="567"/>
              </w:tabs>
              <w:jc w:val="both"/>
              <w:rPr>
                <w:i/>
                <w:iCs/>
                <w:sz w:val="20"/>
                <w:lang w:eastAsia="lt-LT"/>
              </w:rPr>
            </w:pPr>
            <w:proofErr w:type="spellStart"/>
            <w:r w:rsidRPr="00732F7B">
              <w:rPr>
                <w:i/>
                <w:iCs/>
                <w:sz w:val="20"/>
                <w:lang w:eastAsia="lt-LT"/>
              </w:rPr>
              <w:t>Belimumab</w:t>
            </w:r>
            <w:proofErr w:type="spellEnd"/>
          </w:p>
          <w:p w14:paraId="71D8070B" w14:textId="77777777" w:rsidR="008E442F" w:rsidRPr="00732F7B" w:rsidRDefault="008E442F" w:rsidP="00B72719">
            <w:pPr>
              <w:tabs>
                <w:tab w:val="left" w:pos="567"/>
              </w:tabs>
              <w:jc w:val="both"/>
              <w:rPr>
                <w:i/>
                <w:iCs/>
                <w:sz w:val="20"/>
                <w:lang w:eastAsia="lt-LT"/>
              </w:rPr>
            </w:pPr>
            <w:r w:rsidRPr="00732F7B">
              <w:rPr>
                <w:i/>
                <w:iCs/>
                <w:sz w:val="20"/>
                <w:lang w:eastAsia="lt-LT"/>
              </w:rPr>
              <w:t xml:space="preserve"> IV (2)</w:t>
            </w:r>
          </w:p>
        </w:tc>
        <w:tc>
          <w:tcPr>
            <w:tcW w:w="1146" w:type="dxa"/>
            <w:tcBorders>
              <w:top w:val="single" w:sz="4" w:space="0" w:color="auto"/>
              <w:right w:val="double" w:sz="4" w:space="0" w:color="auto"/>
            </w:tcBorders>
          </w:tcPr>
          <w:p w14:paraId="0793304E" w14:textId="77777777" w:rsidR="008E442F" w:rsidRPr="00732F7B" w:rsidRDefault="008E442F" w:rsidP="00B72719">
            <w:pPr>
              <w:tabs>
                <w:tab w:val="left" w:pos="567"/>
              </w:tabs>
              <w:jc w:val="both"/>
              <w:rPr>
                <w:i/>
                <w:sz w:val="18"/>
                <w:lang w:eastAsia="lt-LT"/>
              </w:rPr>
            </w:pPr>
            <w:proofErr w:type="spellStart"/>
            <w:r w:rsidRPr="00732F7B">
              <w:rPr>
                <w:i/>
                <w:sz w:val="18"/>
                <w:lang w:eastAsia="lt-LT"/>
              </w:rPr>
              <w:t>Belimumab</w:t>
            </w:r>
            <w:proofErr w:type="spellEnd"/>
            <w:r w:rsidRPr="00732F7B">
              <w:rPr>
                <w:i/>
                <w:sz w:val="18"/>
                <w:lang w:eastAsia="lt-LT"/>
              </w:rPr>
              <w:t xml:space="preserve"> (SC/IV) (3)</w:t>
            </w:r>
          </w:p>
        </w:tc>
        <w:tc>
          <w:tcPr>
            <w:tcW w:w="1146" w:type="dxa"/>
            <w:tcBorders>
              <w:top w:val="single" w:sz="4" w:space="0" w:color="auto"/>
              <w:left w:val="double" w:sz="4" w:space="0" w:color="auto"/>
            </w:tcBorders>
          </w:tcPr>
          <w:p w14:paraId="34B0C4D4" w14:textId="77777777" w:rsidR="008E442F" w:rsidRPr="00732F7B" w:rsidRDefault="008E442F" w:rsidP="00B72719">
            <w:pPr>
              <w:tabs>
                <w:tab w:val="left" w:pos="567"/>
              </w:tabs>
              <w:jc w:val="both"/>
              <w:rPr>
                <w:i/>
                <w:sz w:val="18"/>
                <w:lang w:eastAsia="lt-LT"/>
              </w:rPr>
            </w:pPr>
            <w:r w:rsidRPr="00732F7B">
              <w:rPr>
                <w:i/>
                <w:sz w:val="18"/>
                <w:lang w:eastAsia="lt-LT"/>
              </w:rPr>
              <w:t>Skirtumas (1)</w:t>
            </w:r>
          </w:p>
        </w:tc>
        <w:tc>
          <w:tcPr>
            <w:tcW w:w="1146" w:type="dxa"/>
            <w:tcBorders>
              <w:top w:val="single" w:sz="4" w:space="0" w:color="auto"/>
            </w:tcBorders>
          </w:tcPr>
          <w:p w14:paraId="7C7BBE19" w14:textId="77777777" w:rsidR="008E442F" w:rsidRPr="00732F7B" w:rsidRDefault="008E442F" w:rsidP="00B72719">
            <w:pPr>
              <w:tabs>
                <w:tab w:val="left" w:pos="567"/>
              </w:tabs>
              <w:jc w:val="both"/>
              <w:rPr>
                <w:i/>
                <w:sz w:val="18"/>
                <w:lang w:eastAsia="lt-LT"/>
              </w:rPr>
            </w:pPr>
            <w:r w:rsidRPr="00732F7B">
              <w:rPr>
                <w:i/>
                <w:sz w:val="18"/>
                <w:lang w:eastAsia="lt-LT"/>
              </w:rPr>
              <w:t>Skirtumas (2)</w:t>
            </w:r>
          </w:p>
        </w:tc>
        <w:tc>
          <w:tcPr>
            <w:tcW w:w="1146" w:type="dxa"/>
            <w:tcBorders>
              <w:top w:val="single" w:sz="4" w:space="0" w:color="auto"/>
            </w:tcBorders>
          </w:tcPr>
          <w:p w14:paraId="3238B10E" w14:textId="77777777" w:rsidR="008E442F" w:rsidRPr="00732F7B" w:rsidRDefault="008E442F" w:rsidP="00B72719">
            <w:pPr>
              <w:tabs>
                <w:tab w:val="left" w:pos="567"/>
              </w:tabs>
              <w:jc w:val="both"/>
              <w:rPr>
                <w:i/>
                <w:sz w:val="18"/>
                <w:lang w:eastAsia="lt-LT"/>
              </w:rPr>
            </w:pPr>
            <w:r w:rsidRPr="00732F7B">
              <w:rPr>
                <w:i/>
                <w:sz w:val="18"/>
                <w:lang w:eastAsia="lt-LT"/>
              </w:rPr>
              <w:t>Skirtumas (3)</w:t>
            </w:r>
          </w:p>
        </w:tc>
      </w:tr>
      <w:tr w:rsidR="006218E1" w:rsidRPr="00732F7B" w14:paraId="72512DE6" w14:textId="77777777" w:rsidTr="00B72719">
        <w:trPr>
          <w:jc w:val="center"/>
        </w:trPr>
        <w:tc>
          <w:tcPr>
            <w:tcW w:w="1686" w:type="dxa"/>
            <w:tcBorders>
              <w:top w:val="single" w:sz="4" w:space="0" w:color="auto"/>
              <w:bottom w:val="single" w:sz="4" w:space="0" w:color="auto"/>
            </w:tcBorders>
          </w:tcPr>
          <w:p w14:paraId="7E448994" w14:textId="77777777" w:rsidR="006218E1" w:rsidRPr="00732F7B" w:rsidRDefault="006218E1" w:rsidP="006218E1">
            <w:pPr>
              <w:tabs>
                <w:tab w:val="left" w:pos="567"/>
              </w:tabs>
              <w:rPr>
                <w:iCs/>
                <w:lang w:eastAsia="lt-LT"/>
              </w:rPr>
            </w:pPr>
            <w:r w:rsidRPr="00732F7B">
              <w:rPr>
                <w:iCs/>
                <w:lang w:eastAsia="lt-LT"/>
              </w:rPr>
              <w:t>Vaistinių preparatų įsigijimo kaštai</w:t>
            </w:r>
          </w:p>
        </w:tc>
        <w:tc>
          <w:tcPr>
            <w:tcW w:w="1276" w:type="dxa"/>
            <w:tcBorders>
              <w:top w:val="single" w:sz="4" w:space="0" w:color="auto"/>
              <w:bottom w:val="single" w:sz="4" w:space="0" w:color="auto"/>
            </w:tcBorders>
          </w:tcPr>
          <w:p w14:paraId="265EF12C" w14:textId="3817C0E8" w:rsidR="006218E1" w:rsidRPr="00732F7B" w:rsidRDefault="00190783" w:rsidP="006218E1">
            <w:pPr>
              <w:tabs>
                <w:tab w:val="left" w:pos="567"/>
              </w:tabs>
              <w:jc w:val="both"/>
              <w:rPr>
                <w:i/>
                <w:iCs/>
                <w:sz w:val="22"/>
                <w:lang w:eastAsia="lt-LT"/>
              </w:rPr>
            </w:pPr>
            <w:r w:rsidRPr="0067081F">
              <w:rPr>
                <w:iCs/>
                <w:lang w:eastAsia="lt-LT"/>
              </w:rPr>
              <w:t>*****</w:t>
            </w:r>
          </w:p>
        </w:tc>
        <w:tc>
          <w:tcPr>
            <w:tcW w:w="1216" w:type="dxa"/>
          </w:tcPr>
          <w:p w14:paraId="2356E8F2" w14:textId="19FADAC2" w:rsidR="006218E1" w:rsidRPr="00732F7B" w:rsidRDefault="006218E1" w:rsidP="006218E1">
            <w:pPr>
              <w:tabs>
                <w:tab w:val="left" w:pos="567"/>
              </w:tabs>
              <w:jc w:val="both"/>
              <w:rPr>
                <w:i/>
                <w:iCs/>
                <w:sz w:val="22"/>
                <w:lang w:eastAsia="lt-LT"/>
              </w:rPr>
            </w:pPr>
            <w:r w:rsidRPr="0067081F">
              <w:rPr>
                <w:iCs/>
                <w:lang w:eastAsia="lt-LT"/>
              </w:rPr>
              <w:t>*****</w:t>
            </w:r>
          </w:p>
        </w:tc>
        <w:tc>
          <w:tcPr>
            <w:tcW w:w="1146" w:type="dxa"/>
          </w:tcPr>
          <w:p w14:paraId="58335C16" w14:textId="6E0CC015" w:rsidR="006218E1" w:rsidRPr="00732F7B" w:rsidRDefault="006218E1" w:rsidP="006218E1">
            <w:pPr>
              <w:tabs>
                <w:tab w:val="left" w:pos="567"/>
              </w:tabs>
              <w:jc w:val="both"/>
              <w:rPr>
                <w:i/>
                <w:iCs/>
                <w:sz w:val="22"/>
                <w:lang w:eastAsia="lt-LT"/>
              </w:rPr>
            </w:pPr>
            <w:r w:rsidRPr="0067081F">
              <w:rPr>
                <w:iCs/>
                <w:lang w:eastAsia="lt-LT"/>
              </w:rPr>
              <w:t>*****</w:t>
            </w:r>
          </w:p>
        </w:tc>
        <w:tc>
          <w:tcPr>
            <w:tcW w:w="1146" w:type="dxa"/>
            <w:tcBorders>
              <w:right w:val="double" w:sz="4" w:space="0" w:color="auto"/>
            </w:tcBorders>
          </w:tcPr>
          <w:p w14:paraId="45609F78" w14:textId="65A18144" w:rsidR="006218E1" w:rsidRPr="00732F7B" w:rsidRDefault="006218E1" w:rsidP="006218E1">
            <w:pPr>
              <w:tabs>
                <w:tab w:val="left" w:pos="567"/>
              </w:tabs>
              <w:jc w:val="both"/>
              <w:rPr>
                <w:sz w:val="22"/>
                <w:lang w:eastAsia="lt-LT"/>
              </w:rPr>
            </w:pPr>
            <w:r w:rsidRPr="0067081F">
              <w:rPr>
                <w:iCs/>
                <w:lang w:eastAsia="lt-LT"/>
              </w:rPr>
              <w:t>*****</w:t>
            </w:r>
          </w:p>
        </w:tc>
        <w:tc>
          <w:tcPr>
            <w:tcW w:w="1146" w:type="dxa"/>
            <w:tcBorders>
              <w:left w:val="double" w:sz="4" w:space="0" w:color="auto"/>
            </w:tcBorders>
          </w:tcPr>
          <w:p w14:paraId="26D29284" w14:textId="256F0C84" w:rsidR="006218E1" w:rsidRPr="00732F7B" w:rsidRDefault="006218E1" w:rsidP="006218E1">
            <w:pPr>
              <w:tabs>
                <w:tab w:val="left" w:pos="567"/>
              </w:tabs>
              <w:jc w:val="both"/>
              <w:rPr>
                <w:lang w:eastAsia="lt-LT"/>
              </w:rPr>
            </w:pPr>
            <w:r w:rsidRPr="0067081F">
              <w:rPr>
                <w:iCs/>
                <w:lang w:eastAsia="lt-LT"/>
              </w:rPr>
              <w:t>*****</w:t>
            </w:r>
          </w:p>
        </w:tc>
        <w:tc>
          <w:tcPr>
            <w:tcW w:w="1146" w:type="dxa"/>
          </w:tcPr>
          <w:p w14:paraId="774B9636" w14:textId="1CF0605C" w:rsidR="006218E1" w:rsidRPr="00732F7B" w:rsidRDefault="006218E1" w:rsidP="006218E1">
            <w:pPr>
              <w:tabs>
                <w:tab w:val="left" w:pos="567"/>
              </w:tabs>
              <w:jc w:val="both"/>
              <w:rPr>
                <w:lang w:eastAsia="lt-LT"/>
              </w:rPr>
            </w:pPr>
            <w:r w:rsidRPr="0067081F">
              <w:rPr>
                <w:iCs/>
                <w:lang w:eastAsia="lt-LT"/>
              </w:rPr>
              <w:t>*****</w:t>
            </w:r>
          </w:p>
        </w:tc>
        <w:tc>
          <w:tcPr>
            <w:tcW w:w="1146" w:type="dxa"/>
          </w:tcPr>
          <w:p w14:paraId="29CE81AA" w14:textId="32786DBA" w:rsidR="006218E1" w:rsidRPr="00732F7B" w:rsidRDefault="006218E1" w:rsidP="006218E1">
            <w:pPr>
              <w:tabs>
                <w:tab w:val="left" w:pos="567"/>
              </w:tabs>
              <w:jc w:val="both"/>
              <w:rPr>
                <w:lang w:eastAsia="lt-LT"/>
              </w:rPr>
            </w:pPr>
            <w:r w:rsidRPr="0067081F">
              <w:rPr>
                <w:iCs/>
                <w:lang w:eastAsia="lt-LT"/>
              </w:rPr>
              <w:t>*****</w:t>
            </w:r>
          </w:p>
        </w:tc>
      </w:tr>
      <w:tr w:rsidR="00732F7B" w:rsidRPr="00732F7B" w14:paraId="5A27801D" w14:textId="77777777" w:rsidTr="00B72719">
        <w:trPr>
          <w:jc w:val="center"/>
        </w:trPr>
        <w:tc>
          <w:tcPr>
            <w:tcW w:w="1686" w:type="dxa"/>
            <w:tcBorders>
              <w:top w:val="single" w:sz="4" w:space="0" w:color="auto"/>
              <w:bottom w:val="single" w:sz="4" w:space="0" w:color="auto"/>
            </w:tcBorders>
          </w:tcPr>
          <w:p w14:paraId="2F5AB3E9" w14:textId="77777777" w:rsidR="008E442F" w:rsidRPr="00732F7B" w:rsidRDefault="008E442F" w:rsidP="00B72719">
            <w:pPr>
              <w:tabs>
                <w:tab w:val="left" w:pos="567"/>
              </w:tabs>
              <w:jc w:val="both"/>
              <w:rPr>
                <w:iCs/>
                <w:lang w:eastAsia="lt-LT"/>
              </w:rPr>
            </w:pPr>
            <w:r w:rsidRPr="00732F7B">
              <w:rPr>
                <w:iCs/>
                <w:lang w:eastAsia="lt-LT"/>
              </w:rPr>
              <w:t>Nepageidaujamų reiškinių valdymo kaštai</w:t>
            </w:r>
          </w:p>
        </w:tc>
        <w:tc>
          <w:tcPr>
            <w:tcW w:w="1276" w:type="dxa"/>
            <w:tcBorders>
              <w:top w:val="single" w:sz="4" w:space="0" w:color="auto"/>
              <w:bottom w:val="single" w:sz="4" w:space="0" w:color="auto"/>
            </w:tcBorders>
          </w:tcPr>
          <w:p w14:paraId="45B4C617" w14:textId="77777777" w:rsidR="008E442F" w:rsidRPr="00732F7B" w:rsidRDefault="008E442F" w:rsidP="00B72719">
            <w:pPr>
              <w:tabs>
                <w:tab w:val="left" w:pos="567"/>
              </w:tabs>
              <w:jc w:val="both"/>
              <w:rPr>
                <w:i/>
                <w:iCs/>
                <w:sz w:val="22"/>
                <w:lang w:eastAsia="lt-LT"/>
              </w:rPr>
            </w:pPr>
            <w:r w:rsidRPr="00732F7B">
              <w:rPr>
                <w:i/>
                <w:iCs/>
                <w:sz w:val="22"/>
                <w:lang w:eastAsia="lt-LT"/>
              </w:rPr>
              <w:t>187,23</w:t>
            </w:r>
          </w:p>
        </w:tc>
        <w:tc>
          <w:tcPr>
            <w:tcW w:w="1216" w:type="dxa"/>
          </w:tcPr>
          <w:p w14:paraId="43202F08" w14:textId="77777777" w:rsidR="008E442F" w:rsidRPr="00732F7B" w:rsidRDefault="008E442F" w:rsidP="00B72719">
            <w:pPr>
              <w:tabs>
                <w:tab w:val="left" w:pos="567"/>
              </w:tabs>
              <w:jc w:val="both"/>
              <w:rPr>
                <w:i/>
                <w:iCs/>
                <w:sz w:val="22"/>
                <w:lang w:eastAsia="lt-LT"/>
              </w:rPr>
            </w:pPr>
            <w:r w:rsidRPr="00732F7B">
              <w:rPr>
                <w:i/>
                <w:iCs/>
                <w:sz w:val="22"/>
                <w:lang w:eastAsia="lt-LT"/>
              </w:rPr>
              <w:t>140,59</w:t>
            </w:r>
          </w:p>
        </w:tc>
        <w:tc>
          <w:tcPr>
            <w:tcW w:w="1146" w:type="dxa"/>
          </w:tcPr>
          <w:p w14:paraId="44B9151B" w14:textId="77777777" w:rsidR="008E442F" w:rsidRPr="00732F7B" w:rsidRDefault="008E442F" w:rsidP="00B72719">
            <w:pPr>
              <w:tabs>
                <w:tab w:val="left" w:pos="567"/>
              </w:tabs>
              <w:jc w:val="both"/>
              <w:rPr>
                <w:i/>
                <w:iCs/>
                <w:sz w:val="22"/>
                <w:lang w:eastAsia="lt-LT"/>
              </w:rPr>
            </w:pPr>
            <w:r w:rsidRPr="00732F7B">
              <w:rPr>
                <w:i/>
                <w:iCs/>
                <w:sz w:val="22"/>
                <w:lang w:eastAsia="lt-LT"/>
              </w:rPr>
              <w:t>211,48</w:t>
            </w:r>
          </w:p>
        </w:tc>
        <w:tc>
          <w:tcPr>
            <w:tcW w:w="1146" w:type="dxa"/>
            <w:tcBorders>
              <w:right w:val="double" w:sz="4" w:space="0" w:color="auto"/>
            </w:tcBorders>
          </w:tcPr>
          <w:p w14:paraId="0B6B866D" w14:textId="77777777" w:rsidR="008E442F" w:rsidRPr="00732F7B" w:rsidRDefault="008E442F" w:rsidP="00B72719">
            <w:pPr>
              <w:tabs>
                <w:tab w:val="left" w:pos="567"/>
              </w:tabs>
              <w:jc w:val="both"/>
              <w:rPr>
                <w:i/>
                <w:iCs/>
                <w:sz w:val="22"/>
                <w:lang w:eastAsia="lt-LT"/>
              </w:rPr>
            </w:pPr>
            <w:r w:rsidRPr="00732F7B">
              <w:rPr>
                <w:i/>
                <w:iCs/>
                <w:sz w:val="22"/>
                <w:lang w:eastAsia="lt-LT"/>
              </w:rPr>
              <w:t>161,86</w:t>
            </w:r>
          </w:p>
        </w:tc>
        <w:tc>
          <w:tcPr>
            <w:tcW w:w="1146" w:type="dxa"/>
            <w:tcBorders>
              <w:left w:val="double" w:sz="4" w:space="0" w:color="auto"/>
            </w:tcBorders>
          </w:tcPr>
          <w:p w14:paraId="3710C05E" w14:textId="77777777" w:rsidR="008E442F" w:rsidRPr="00732F7B" w:rsidRDefault="008E442F" w:rsidP="00B72719">
            <w:pPr>
              <w:tabs>
                <w:tab w:val="left" w:pos="567"/>
              </w:tabs>
              <w:jc w:val="both"/>
              <w:rPr>
                <w:i/>
                <w:iCs/>
                <w:lang w:eastAsia="lt-LT"/>
              </w:rPr>
            </w:pPr>
            <w:r w:rsidRPr="00732F7B">
              <w:rPr>
                <w:i/>
                <w:iCs/>
                <w:lang w:eastAsia="lt-LT"/>
              </w:rPr>
              <w:t>46,64</w:t>
            </w:r>
          </w:p>
        </w:tc>
        <w:tc>
          <w:tcPr>
            <w:tcW w:w="1146" w:type="dxa"/>
          </w:tcPr>
          <w:p w14:paraId="18B0958A" w14:textId="77777777" w:rsidR="008E442F" w:rsidRPr="00732F7B" w:rsidRDefault="008E442F" w:rsidP="00B72719">
            <w:pPr>
              <w:tabs>
                <w:tab w:val="left" w:pos="567"/>
              </w:tabs>
              <w:jc w:val="both"/>
              <w:rPr>
                <w:i/>
                <w:iCs/>
                <w:lang w:eastAsia="lt-LT"/>
              </w:rPr>
            </w:pPr>
            <w:r w:rsidRPr="00732F7B">
              <w:rPr>
                <w:i/>
                <w:iCs/>
                <w:lang w:eastAsia="lt-LT"/>
              </w:rPr>
              <w:t>-24,25</w:t>
            </w:r>
          </w:p>
        </w:tc>
        <w:tc>
          <w:tcPr>
            <w:tcW w:w="1146" w:type="dxa"/>
          </w:tcPr>
          <w:p w14:paraId="49659C3C" w14:textId="77777777" w:rsidR="008E442F" w:rsidRPr="00732F7B" w:rsidRDefault="008E442F" w:rsidP="00B72719">
            <w:pPr>
              <w:tabs>
                <w:tab w:val="left" w:pos="567"/>
              </w:tabs>
              <w:jc w:val="both"/>
              <w:rPr>
                <w:i/>
                <w:iCs/>
                <w:lang w:eastAsia="lt-LT"/>
              </w:rPr>
            </w:pPr>
            <w:r w:rsidRPr="00732F7B">
              <w:rPr>
                <w:i/>
                <w:iCs/>
                <w:lang w:eastAsia="lt-LT"/>
              </w:rPr>
              <w:t>25,37</w:t>
            </w:r>
          </w:p>
        </w:tc>
      </w:tr>
      <w:tr w:rsidR="00732F7B" w:rsidRPr="00732F7B" w14:paraId="031B42C3" w14:textId="77777777" w:rsidTr="00B72719">
        <w:trPr>
          <w:jc w:val="center"/>
        </w:trPr>
        <w:tc>
          <w:tcPr>
            <w:tcW w:w="1686" w:type="dxa"/>
            <w:tcBorders>
              <w:top w:val="single" w:sz="4" w:space="0" w:color="auto"/>
              <w:bottom w:val="single" w:sz="4" w:space="0" w:color="auto"/>
            </w:tcBorders>
          </w:tcPr>
          <w:p w14:paraId="386ABBF7" w14:textId="77777777" w:rsidR="008E442F" w:rsidRPr="00732F7B" w:rsidRDefault="008E442F" w:rsidP="00B72719">
            <w:pPr>
              <w:tabs>
                <w:tab w:val="left" w:pos="567"/>
              </w:tabs>
              <w:rPr>
                <w:iCs/>
                <w:lang w:eastAsia="lt-LT"/>
              </w:rPr>
            </w:pPr>
            <w:r w:rsidRPr="00732F7B">
              <w:rPr>
                <w:iCs/>
                <w:lang w:eastAsia="lt-LT"/>
              </w:rPr>
              <w:t>Vaistų vartojimo kaštai</w:t>
            </w:r>
          </w:p>
        </w:tc>
        <w:tc>
          <w:tcPr>
            <w:tcW w:w="1276" w:type="dxa"/>
            <w:tcBorders>
              <w:top w:val="single" w:sz="4" w:space="0" w:color="auto"/>
              <w:bottom w:val="single" w:sz="4" w:space="0" w:color="auto"/>
            </w:tcBorders>
          </w:tcPr>
          <w:p w14:paraId="71B9CDFE" w14:textId="77777777" w:rsidR="008E442F" w:rsidRPr="00732F7B" w:rsidRDefault="008E442F" w:rsidP="00B72719">
            <w:pPr>
              <w:tabs>
                <w:tab w:val="left" w:pos="567"/>
              </w:tabs>
              <w:jc w:val="both"/>
              <w:rPr>
                <w:i/>
                <w:iCs/>
                <w:sz w:val="22"/>
                <w:lang w:eastAsia="lt-LT"/>
              </w:rPr>
            </w:pPr>
            <w:r w:rsidRPr="00732F7B">
              <w:rPr>
                <w:i/>
                <w:iCs/>
                <w:sz w:val="22"/>
                <w:lang w:eastAsia="lt-LT"/>
              </w:rPr>
              <w:t>1 208,74</w:t>
            </w:r>
          </w:p>
        </w:tc>
        <w:tc>
          <w:tcPr>
            <w:tcW w:w="1216" w:type="dxa"/>
          </w:tcPr>
          <w:p w14:paraId="00206C42" w14:textId="77777777" w:rsidR="008E442F" w:rsidRPr="00732F7B" w:rsidRDefault="008E442F" w:rsidP="00B72719">
            <w:pPr>
              <w:tabs>
                <w:tab w:val="left" w:pos="567"/>
              </w:tabs>
              <w:jc w:val="both"/>
              <w:rPr>
                <w:i/>
                <w:iCs/>
                <w:sz w:val="22"/>
                <w:lang w:eastAsia="lt-LT"/>
              </w:rPr>
            </w:pPr>
            <w:r w:rsidRPr="00732F7B">
              <w:rPr>
                <w:i/>
                <w:iCs/>
                <w:sz w:val="22"/>
                <w:lang w:eastAsia="lt-LT"/>
              </w:rPr>
              <w:t>30,70</w:t>
            </w:r>
          </w:p>
        </w:tc>
        <w:tc>
          <w:tcPr>
            <w:tcW w:w="1146" w:type="dxa"/>
          </w:tcPr>
          <w:p w14:paraId="76E5D180" w14:textId="77777777" w:rsidR="008E442F" w:rsidRPr="00732F7B" w:rsidRDefault="008E442F" w:rsidP="00B72719">
            <w:pPr>
              <w:tabs>
                <w:tab w:val="left" w:pos="567"/>
              </w:tabs>
              <w:jc w:val="both"/>
              <w:rPr>
                <w:i/>
                <w:iCs/>
                <w:sz w:val="22"/>
                <w:lang w:eastAsia="lt-LT"/>
              </w:rPr>
            </w:pPr>
            <w:r w:rsidRPr="00732F7B">
              <w:rPr>
                <w:i/>
                <w:iCs/>
                <w:sz w:val="22"/>
                <w:lang w:eastAsia="lt-LT"/>
              </w:rPr>
              <w:t>1 301,72</w:t>
            </w:r>
          </w:p>
        </w:tc>
        <w:tc>
          <w:tcPr>
            <w:tcW w:w="1146" w:type="dxa"/>
            <w:tcBorders>
              <w:right w:val="double" w:sz="4" w:space="0" w:color="auto"/>
            </w:tcBorders>
          </w:tcPr>
          <w:p w14:paraId="69A31E2D" w14:textId="77777777" w:rsidR="008E442F" w:rsidRPr="00732F7B" w:rsidRDefault="008E442F" w:rsidP="00B72719">
            <w:pPr>
              <w:tabs>
                <w:tab w:val="left" w:pos="567"/>
              </w:tabs>
              <w:jc w:val="both"/>
              <w:rPr>
                <w:i/>
                <w:iCs/>
                <w:sz w:val="22"/>
                <w:lang w:eastAsia="lt-LT"/>
              </w:rPr>
            </w:pPr>
            <w:r w:rsidRPr="00732F7B">
              <w:rPr>
                <w:i/>
                <w:iCs/>
                <w:sz w:val="22"/>
                <w:lang w:eastAsia="lt-LT"/>
              </w:rPr>
              <w:t>412,01</w:t>
            </w:r>
          </w:p>
        </w:tc>
        <w:tc>
          <w:tcPr>
            <w:tcW w:w="1146" w:type="dxa"/>
            <w:tcBorders>
              <w:left w:val="double" w:sz="4" w:space="0" w:color="auto"/>
            </w:tcBorders>
          </w:tcPr>
          <w:p w14:paraId="31C9842F" w14:textId="77777777" w:rsidR="008E442F" w:rsidRPr="00732F7B" w:rsidRDefault="008E442F" w:rsidP="00B72719">
            <w:pPr>
              <w:tabs>
                <w:tab w:val="left" w:pos="567"/>
              </w:tabs>
              <w:jc w:val="both"/>
              <w:rPr>
                <w:i/>
                <w:iCs/>
                <w:lang w:eastAsia="lt-LT"/>
              </w:rPr>
            </w:pPr>
            <w:r w:rsidRPr="00732F7B">
              <w:rPr>
                <w:i/>
                <w:iCs/>
                <w:lang w:eastAsia="lt-LT"/>
              </w:rPr>
              <w:t>1 178,04</w:t>
            </w:r>
          </w:p>
        </w:tc>
        <w:tc>
          <w:tcPr>
            <w:tcW w:w="1146" w:type="dxa"/>
          </w:tcPr>
          <w:p w14:paraId="1AE0BEC4" w14:textId="77777777" w:rsidR="008E442F" w:rsidRPr="00732F7B" w:rsidRDefault="008E442F" w:rsidP="00B72719">
            <w:pPr>
              <w:tabs>
                <w:tab w:val="left" w:pos="567"/>
              </w:tabs>
              <w:jc w:val="both"/>
              <w:rPr>
                <w:i/>
                <w:iCs/>
                <w:lang w:eastAsia="lt-LT"/>
              </w:rPr>
            </w:pPr>
            <w:r w:rsidRPr="00732F7B">
              <w:rPr>
                <w:i/>
                <w:iCs/>
                <w:lang w:eastAsia="lt-LT"/>
              </w:rPr>
              <w:t>-92,98</w:t>
            </w:r>
          </w:p>
        </w:tc>
        <w:tc>
          <w:tcPr>
            <w:tcW w:w="1146" w:type="dxa"/>
          </w:tcPr>
          <w:p w14:paraId="3B0327D1" w14:textId="77777777" w:rsidR="008E442F" w:rsidRPr="00732F7B" w:rsidRDefault="008E442F" w:rsidP="00B72719">
            <w:pPr>
              <w:tabs>
                <w:tab w:val="left" w:pos="567"/>
              </w:tabs>
              <w:jc w:val="both"/>
              <w:rPr>
                <w:i/>
                <w:iCs/>
                <w:lang w:eastAsia="lt-LT"/>
              </w:rPr>
            </w:pPr>
            <w:r w:rsidRPr="00732F7B">
              <w:rPr>
                <w:i/>
                <w:iCs/>
                <w:lang w:eastAsia="lt-LT"/>
              </w:rPr>
              <w:t>796,73</w:t>
            </w:r>
          </w:p>
        </w:tc>
      </w:tr>
      <w:tr w:rsidR="006218E1" w:rsidRPr="00732F7B" w14:paraId="33DDCC26" w14:textId="77777777" w:rsidTr="00B72719">
        <w:trPr>
          <w:jc w:val="center"/>
        </w:trPr>
        <w:tc>
          <w:tcPr>
            <w:tcW w:w="1686" w:type="dxa"/>
            <w:tcBorders>
              <w:top w:val="single" w:sz="4" w:space="0" w:color="auto"/>
              <w:bottom w:val="single" w:sz="12" w:space="0" w:color="auto"/>
            </w:tcBorders>
          </w:tcPr>
          <w:p w14:paraId="47DCF168" w14:textId="77777777" w:rsidR="006218E1" w:rsidRPr="00732F7B" w:rsidRDefault="006218E1" w:rsidP="006218E1">
            <w:pPr>
              <w:tabs>
                <w:tab w:val="left" w:pos="567"/>
              </w:tabs>
              <w:jc w:val="both"/>
              <w:rPr>
                <w:iCs/>
                <w:lang w:eastAsia="lt-LT"/>
              </w:rPr>
            </w:pPr>
            <w:r w:rsidRPr="00732F7B">
              <w:rPr>
                <w:iCs/>
                <w:lang w:eastAsia="lt-LT"/>
              </w:rPr>
              <w:t>Viso:</w:t>
            </w:r>
          </w:p>
        </w:tc>
        <w:tc>
          <w:tcPr>
            <w:tcW w:w="1276" w:type="dxa"/>
            <w:tcBorders>
              <w:top w:val="single" w:sz="4" w:space="0" w:color="auto"/>
              <w:bottom w:val="single" w:sz="12" w:space="0" w:color="auto"/>
            </w:tcBorders>
          </w:tcPr>
          <w:p w14:paraId="0225EFF7" w14:textId="22A0FF5E" w:rsidR="006218E1" w:rsidRPr="00732F7B" w:rsidRDefault="0009542D" w:rsidP="006218E1">
            <w:pPr>
              <w:tabs>
                <w:tab w:val="left" w:pos="567"/>
              </w:tabs>
              <w:jc w:val="both"/>
              <w:rPr>
                <w:i/>
                <w:iCs/>
                <w:sz w:val="22"/>
                <w:lang w:eastAsia="lt-LT"/>
              </w:rPr>
            </w:pPr>
            <w:r w:rsidRPr="001978A6">
              <w:rPr>
                <w:iCs/>
                <w:lang w:eastAsia="lt-LT"/>
              </w:rPr>
              <w:t>*****</w:t>
            </w:r>
          </w:p>
        </w:tc>
        <w:tc>
          <w:tcPr>
            <w:tcW w:w="1216" w:type="dxa"/>
            <w:tcBorders>
              <w:bottom w:val="single" w:sz="12" w:space="0" w:color="auto"/>
            </w:tcBorders>
          </w:tcPr>
          <w:p w14:paraId="04737E4C" w14:textId="0BF42D11" w:rsidR="006218E1" w:rsidRPr="00732F7B" w:rsidRDefault="006218E1" w:rsidP="006218E1">
            <w:pPr>
              <w:tabs>
                <w:tab w:val="left" w:pos="567"/>
              </w:tabs>
              <w:jc w:val="both"/>
              <w:rPr>
                <w:i/>
                <w:iCs/>
                <w:sz w:val="22"/>
                <w:lang w:eastAsia="lt-LT"/>
              </w:rPr>
            </w:pPr>
            <w:r w:rsidRPr="001978A6">
              <w:rPr>
                <w:iCs/>
                <w:lang w:eastAsia="lt-LT"/>
              </w:rPr>
              <w:t>*****</w:t>
            </w:r>
          </w:p>
        </w:tc>
        <w:tc>
          <w:tcPr>
            <w:tcW w:w="1146" w:type="dxa"/>
            <w:tcBorders>
              <w:bottom w:val="single" w:sz="12" w:space="0" w:color="auto"/>
            </w:tcBorders>
          </w:tcPr>
          <w:p w14:paraId="5DC0D97D" w14:textId="6CFD1BB8" w:rsidR="006218E1" w:rsidRPr="00732F7B" w:rsidRDefault="006218E1" w:rsidP="006218E1">
            <w:pPr>
              <w:tabs>
                <w:tab w:val="left" w:pos="567"/>
              </w:tabs>
              <w:jc w:val="both"/>
              <w:rPr>
                <w:i/>
                <w:iCs/>
                <w:sz w:val="22"/>
                <w:lang w:eastAsia="lt-LT"/>
              </w:rPr>
            </w:pPr>
            <w:r w:rsidRPr="001978A6">
              <w:rPr>
                <w:iCs/>
                <w:lang w:eastAsia="lt-LT"/>
              </w:rPr>
              <w:t>*****</w:t>
            </w:r>
          </w:p>
        </w:tc>
        <w:tc>
          <w:tcPr>
            <w:tcW w:w="1146" w:type="dxa"/>
            <w:tcBorders>
              <w:bottom w:val="single" w:sz="12" w:space="0" w:color="auto"/>
              <w:right w:val="double" w:sz="4" w:space="0" w:color="auto"/>
            </w:tcBorders>
          </w:tcPr>
          <w:p w14:paraId="4A6483DD" w14:textId="10111D19" w:rsidR="006218E1" w:rsidRPr="00732F7B" w:rsidRDefault="006218E1" w:rsidP="006218E1">
            <w:pPr>
              <w:tabs>
                <w:tab w:val="left" w:pos="567"/>
              </w:tabs>
              <w:jc w:val="both"/>
              <w:rPr>
                <w:i/>
                <w:iCs/>
                <w:sz w:val="22"/>
                <w:lang w:eastAsia="lt-LT"/>
              </w:rPr>
            </w:pPr>
            <w:r w:rsidRPr="001978A6">
              <w:rPr>
                <w:iCs/>
                <w:lang w:eastAsia="lt-LT"/>
              </w:rPr>
              <w:t>*****</w:t>
            </w:r>
          </w:p>
        </w:tc>
        <w:tc>
          <w:tcPr>
            <w:tcW w:w="1146" w:type="dxa"/>
            <w:tcBorders>
              <w:left w:val="double" w:sz="4" w:space="0" w:color="auto"/>
              <w:bottom w:val="single" w:sz="12" w:space="0" w:color="auto"/>
            </w:tcBorders>
          </w:tcPr>
          <w:p w14:paraId="0D23A2AF" w14:textId="434255BC" w:rsidR="006218E1" w:rsidRPr="00732F7B" w:rsidRDefault="006218E1" w:rsidP="006218E1">
            <w:pPr>
              <w:tabs>
                <w:tab w:val="left" w:pos="567"/>
              </w:tabs>
              <w:jc w:val="both"/>
              <w:rPr>
                <w:b/>
                <w:i/>
                <w:iCs/>
                <w:lang w:eastAsia="lt-LT"/>
              </w:rPr>
            </w:pPr>
            <w:r w:rsidRPr="001978A6">
              <w:rPr>
                <w:iCs/>
                <w:lang w:eastAsia="lt-LT"/>
              </w:rPr>
              <w:t>*****</w:t>
            </w:r>
          </w:p>
        </w:tc>
        <w:tc>
          <w:tcPr>
            <w:tcW w:w="1146" w:type="dxa"/>
            <w:tcBorders>
              <w:bottom w:val="single" w:sz="12" w:space="0" w:color="auto"/>
            </w:tcBorders>
          </w:tcPr>
          <w:p w14:paraId="2B24CE8B" w14:textId="421D821D" w:rsidR="006218E1" w:rsidRPr="00732F7B" w:rsidRDefault="006218E1" w:rsidP="006218E1">
            <w:pPr>
              <w:tabs>
                <w:tab w:val="left" w:pos="567"/>
              </w:tabs>
              <w:jc w:val="both"/>
              <w:rPr>
                <w:b/>
                <w:i/>
                <w:iCs/>
                <w:lang w:eastAsia="lt-LT"/>
              </w:rPr>
            </w:pPr>
            <w:r w:rsidRPr="001978A6">
              <w:rPr>
                <w:iCs/>
                <w:lang w:eastAsia="lt-LT"/>
              </w:rPr>
              <w:t>*****</w:t>
            </w:r>
          </w:p>
        </w:tc>
        <w:tc>
          <w:tcPr>
            <w:tcW w:w="1146" w:type="dxa"/>
            <w:tcBorders>
              <w:bottom w:val="single" w:sz="12" w:space="0" w:color="auto"/>
            </w:tcBorders>
          </w:tcPr>
          <w:p w14:paraId="3E148276" w14:textId="2B78CCBE" w:rsidR="006218E1" w:rsidRPr="00732F7B" w:rsidRDefault="006218E1" w:rsidP="006218E1">
            <w:pPr>
              <w:tabs>
                <w:tab w:val="left" w:pos="567"/>
              </w:tabs>
              <w:jc w:val="both"/>
              <w:rPr>
                <w:b/>
                <w:i/>
                <w:iCs/>
                <w:lang w:eastAsia="lt-LT"/>
              </w:rPr>
            </w:pPr>
            <w:r w:rsidRPr="001978A6">
              <w:rPr>
                <w:iCs/>
                <w:lang w:eastAsia="lt-LT"/>
              </w:rPr>
              <w:t>*****</w:t>
            </w:r>
          </w:p>
        </w:tc>
      </w:tr>
    </w:tbl>
    <w:p w14:paraId="33875138" w14:textId="77777777" w:rsidR="0035172D" w:rsidRPr="00732F7B" w:rsidRDefault="0035172D" w:rsidP="00A93AA6">
      <w:pPr>
        <w:tabs>
          <w:tab w:val="left" w:pos="426"/>
        </w:tabs>
        <w:rPr>
          <w:b/>
          <w:bCs/>
          <w:caps/>
        </w:rPr>
      </w:pPr>
    </w:p>
    <w:p w14:paraId="4FC424F9" w14:textId="4E767245" w:rsidR="00C62B36" w:rsidRPr="00732F7B" w:rsidRDefault="00C62B36" w:rsidP="00CC09D4">
      <w:pPr>
        <w:pStyle w:val="ListParagraph"/>
        <w:numPr>
          <w:ilvl w:val="0"/>
          <w:numId w:val="12"/>
        </w:numPr>
        <w:tabs>
          <w:tab w:val="left" w:pos="567"/>
        </w:tabs>
        <w:ind w:hanging="720"/>
        <w:rPr>
          <w:b/>
          <w:bCs/>
          <w:caps/>
        </w:rPr>
      </w:pPr>
      <w:r w:rsidRPr="00732F7B">
        <w:rPr>
          <w:b/>
          <w:bCs/>
          <w:caps/>
        </w:rPr>
        <w:t xml:space="preserve">Pacientų organizacijų pateikti duomenys </w:t>
      </w:r>
    </w:p>
    <w:p w14:paraId="79BCFF40" w14:textId="781A59F3" w:rsidR="00937907" w:rsidRPr="00732F7B"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8B710B" w:rsidRPr="00732F7B">
            <w:rPr>
              <w:rStyle w:val="Style2"/>
              <w:rFonts w:ascii="MS Gothic" w:eastAsia="MS Gothic" w:hAnsi="MS Gothic" w:hint="eastAsia"/>
              <w:sz w:val="24"/>
            </w:rPr>
            <w:t>☐</w:t>
          </w:r>
        </w:sdtContent>
      </w:sdt>
      <w:r w:rsidR="00937907" w:rsidRPr="00732F7B">
        <w:t xml:space="preserve"> Pacientų organizacijos pozicija pateikta. Žr. priedą.</w:t>
      </w:r>
    </w:p>
    <w:p w14:paraId="62992180" w14:textId="795621E0" w:rsidR="00937907" w:rsidRPr="00732F7B"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sz w:val="24"/>
            </w:rPr>
            <w:t>☒</w:t>
          </w:r>
        </w:sdtContent>
      </w:sdt>
      <w:r w:rsidR="00937907" w:rsidRPr="00732F7B">
        <w:t xml:space="preserve"> Pacientų organizacijos pozicija </w:t>
      </w:r>
      <w:r w:rsidR="00880A44" w:rsidRPr="00732F7B">
        <w:t>ne</w:t>
      </w:r>
      <w:r w:rsidR="00937907" w:rsidRPr="00732F7B">
        <w:t>pateikta.</w:t>
      </w:r>
    </w:p>
    <w:p w14:paraId="03E73D82" w14:textId="77777777" w:rsidR="00D417D2" w:rsidRPr="00732F7B" w:rsidRDefault="00D417D2" w:rsidP="00937907">
      <w:pPr>
        <w:spacing w:after="120"/>
        <w:jc w:val="both"/>
      </w:pPr>
    </w:p>
    <w:p w14:paraId="3D3277FA" w14:textId="3CEEB2D2" w:rsidR="00C62B36" w:rsidRPr="00732F7B" w:rsidRDefault="00C62B36" w:rsidP="00CC09D4">
      <w:pPr>
        <w:pStyle w:val="ListParagraph"/>
        <w:numPr>
          <w:ilvl w:val="0"/>
          <w:numId w:val="12"/>
        </w:numPr>
        <w:tabs>
          <w:tab w:val="left" w:pos="567"/>
        </w:tabs>
        <w:ind w:hanging="720"/>
        <w:rPr>
          <w:b/>
          <w:bCs/>
          <w:caps/>
        </w:rPr>
      </w:pPr>
      <w:r w:rsidRPr="00732F7B">
        <w:rPr>
          <w:b/>
          <w:bCs/>
          <w:caps/>
        </w:rPr>
        <w:t>Gydytojų organizacijų pateikti duomenys</w:t>
      </w:r>
    </w:p>
    <w:p w14:paraId="389A346C" w14:textId="5DE13D53" w:rsidR="00937907" w:rsidRPr="00732F7B"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sz w:val="24"/>
            </w:rPr>
            <w:t>☒</w:t>
          </w:r>
        </w:sdtContent>
      </w:sdt>
      <w:r w:rsidR="00662983" w:rsidRPr="00732F7B">
        <w:t xml:space="preserve"> </w:t>
      </w:r>
      <w:r w:rsidR="00937907" w:rsidRPr="00732F7B">
        <w:t xml:space="preserve">Gydytojų specialistų organizacijos pozicija pateikta. </w:t>
      </w:r>
      <w:r w:rsidR="00662983" w:rsidRPr="00732F7B">
        <w:t>Žr. priedą</w:t>
      </w:r>
      <w:r w:rsidR="00937907" w:rsidRPr="00732F7B">
        <w:t>.</w:t>
      </w:r>
    </w:p>
    <w:p w14:paraId="5D8CC48C" w14:textId="7AA56ADF" w:rsidR="00662983" w:rsidRPr="00732F7B"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732F7B">
            <w:rPr>
              <w:rStyle w:val="Style2"/>
              <w:rFonts w:ascii="MS Gothic" w:eastAsia="MS Gothic" w:hAnsi="MS Gothic" w:hint="eastAsia"/>
              <w:sz w:val="24"/>
            </w:rPr>
            <w:t>☐</w:t>
          </w:r>
        </w:sdtContent>
      </w:sdt>
      <w:r w:rsidR="00662983" w:rsidRPr="00732F7B">
        <w:t xml:space="preserve"> </w:t>
      </w:r>
      <w:r w:rsidR="00937907" w:rsidRPr="00732F7B">
        <w:t xml:space="preserve">Gydytojų specialistų organizacijos pozicija </w:t>
      </w:r>
      <w:r w:rsidR="00880A44" w:rsidRPr="00732F7B">
        <w:t>ne</w:t>
      </w:r>
      <w:r w:rsidR="00937907" w:rsidRPr="00732F7B">
        <w:t>pateikta.</w:t>
      </w:r>
    </w:p>
    <w:p w14:paraId="3701D46A" w14:textId="77777777" w:rsidR="00A042B9" w:rsidRPr="00732F7B" w:rsidRDefault="00A042B9" w:rsidP="00662983">
      <w:pPr>
        <w:spacing w:after="120"/>
        <w:jc w:val="both"/>
      </w:pPr>
    </w:p>
    <w:p w14:paraId="78F23ECB" w14:textId="23A3A002" w:rsidR="002F0E4F" w:rsidRPr="00732F7B" w:rsidRDefault="002F0E4F" w:rsidP="00CC09D4">
      <w:pPr>
        <w:pStyle w:val="ListParagraph"/>
        <w:numPr>
          <w:ilvl w:val="0"/>
          <w:numId w:val="12"/>
        </w:numPr>
        <w:tabs>
          <w:tab w:val="left" w:pos="567"/>
        </w:tabs>
        <w:ind w:hanging="720"/>
        <w:rPr>
          <w:b/>
          <w:bCs/>
          <w:caps/>
        </w:rPr>
      </w:pPr>
      <w:r w:rsidRPr="00732F7B">
        <w:rPr>
          <w:b/>
          <w:bCs/>
          <w:caps/>
        </w:rPr>
        <w:t xml:space="preserve">Išvada </w:t>
      </w:r>
    </w:p>
    <w:p w14:paraId="08D5B3B6" w14:textId="613C5A55" w:rsidR="0061611B" w:rsidRPr="00732F7B" w:rsidRDefault="0061611B" w:rsidP="0061611B">
      <w:pPr>
        <w:rPr>
          <w:i/>
          <w:szCs w:val="22"/>
        </w:rPr>
      </w:pPr>
    </w:p>
    <w:tbl>
      <w:tblPr>
        <w:tblStyle w:val="TableGrid"/>
        <w:tblW w:w="0" w:type="auto"/>
        <w:tblLook w:val="04A0" w:firstRow="1" w:lastRow="0" w:firstColumn="1" w:lastColumn="0" w:noHBand="0" w:noVBand="1"/>
      </w:tblPr>
      <w:tblGrid>
        <w:gridCol w:w="4815"/>
        <w:gridCol w:w="4814"/>
      </w:tblGrid>
      <w:tr w:rsidR="00732F7B" w:rsidRPr="00732F7B" w14:paraId="25A2473E" w14:textId="77777777" w:rsidTr="00C16245">
        <w:trPr>
          <w:trHeight w:val="510"/>
        </w:trPr>
        <w:tc>
          <w:tcPr>
            <w:tcW w:w="4815" w:type="dxa"/>
            <w:vAlign w:val="center"/>
          </w:tcPr>
          <w:p w14:paraId="7EFE6941" w14:textId="23B8BB6D" w:rsidR="00B13D65"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732F7B">
              <w:rPr>
                <w:rStyle w:val="Style2"/>
                <w:rFonts w:eastAsia="MS Gothic"/>
                <w:b/>
                <w:bCs/>
                <w:sz w:val="24"/>
              </w:rPr>
              <w:t>Rekomenduojama kompensuoti</w:t>
            </w:r>
          </w:p>
        </w:tc>
        <w:tc>
          <w:tcPr>
            <w:tcW w:w="4814" w:type="dxa"/>
            <w:vAlign w:val="center"/>
          </w:tcPr>
          <w:p w14:paraId="330A1A5E" w14:textId="19247DC1" w:rsidR="00B13D65"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732F7B">
              <w:rPr>
                <w:rStyle w:val="Style2"/>
                <w:rFonts w:eastAsia="MS Gothic"/>
                <w:b/>
                <w:bCs/>
                <w:sz w:val="24"/>
              </w:rPr>
              <w:t xml:space="preserve">Rekomenduojama nekompensuoti </w:t>
            </w:r>
          </w:p>
        </w:tc>
      </w:tr>
      <w:tr w:rsidR="00732F7B" w:rsidRPr="00732F7B" w14:paraId="143A7356" w14:textId="77777777" w:rsidTr="00C16245">
        <w:trPr>
          <w:trHeight w:val="510"/>
        </w:trPr>
        <w:tc>
          <w:tcPr>
            <w:tcW w:w="9629" w:type="dxa"/>
            <w:gridSpan w:val="2"/>
            <w:vAlign w:val="center"/>
          </w:tcPr>
          <w:p w14:paraId="0AF5D6B4" w14:textId="6D8B6C59" w:rsidR="00B13D65" w:rsidRPr="00732F7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32F7B">
              <w:rPr>
                <w:rStyle w:val="Style2"/>
                <w:rFonts w:eastAsia="MS Gothic"/>
                <w:b/>
                <w:bCs/>
                <w:sz w:val="24"/>
              </w:rPr>
              <w:t>Palyginamasis efektyvumas</w:t>
            </w:r>
          </w:p>
        </w:tc>
      </w:tr>
      <w:tr w:rsidR="00732F7B" w:rsidRPr="00732F7B" w14:paraId="28A0C814" w14:textId="77777777" w:rsidTr="0061611B">
        <w:tc>
          <w:tcPr>
            <w:tcW w:w="4815" w:type="dxa"/>
          </w:tcPr>
          <w:p w14:paraId="216769B5" w14:textId="144FEB07"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32.1. yra didesnis</w:t>
            </w:r>
            <w:r w:rsidR="00B00959" w:rsidRPr="00732F7B">
              <w:t>, lyginant su įprasta klinikine praktika</w:t>
            </w:r>
          </w:p>
          <w:p w14:paraId="3B48F372"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A3967FE" w:rsidR="00B13D65" w:rsidRPr="00732F7B"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sz w:val="24"/>
                  </w:rPr>
                  <w:t>☒</w:t>
                </w:r>
              </w:sdtContent>
            </w:sdt>
            <w:r w:rsidR="00B13D65" w:rsidRPr="00732F7B">
              <w:t xml:space="preserve"> 32.1. iš esmės nesiskiria</w:t>
            </w:r>
            <w:r w:rsidR="00B00959" w:rsidRPr="00732F7B">
              <w:t>, lyginant su įprasta klinikine praktika</w:t>
            </w:r>
          </w:p>
        </w:tc>
        <w:tc>
          <w:tcPr>
            <w:tcW w:w="4814" w:type="dxa"/>
          </w:tcPr>
          <w:p w14:paraId="507828D9" w14:textId="10556E28"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33.1. yra mažesnis</w:t>
            </w:r>
            <w:r w:rsidR="00B00959" w:rsidRPr="00732F7B">
              <w:t>, lyginant su įprasta klinikine praktika</w:t>
            </w:r>
          </w:p>
          <w:p w14:paraId="7F95DEEC"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33.1. yra neįrodytas kaip toks pat</w:t>
            </w:r>
            <w:r w:rsidR="00B00959" w:rsidRPr="00732F7B">
              <w:t>, lyginant su įprasta klinikine praktika</w:t>
            </w:r>
          </w:p>
          <w:p w14:paraId="35205E85"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732F7B">
                  <w:rPr>
                    <w:rStyle w:val="Style2"/>
                    <w:rFonts w:ascii="Segoe UI Symbol" w:eastAsia="MS Gothic" w:hAnsi="Segoe UI Symbol" w:cs="Segoe UI Symbol"/>
                    <w:sz w:val="24"/>
                  </w:rPr>
                  <w:t>☐</w:t>
                </w:r>
              </w:sdtContent>
            </w:sdt>
            <w:r w:rsidR="00662983" w:rsidRPr="00732F7B">
              <w:t xml:space="preserve"> 33.1 </w:t>
            </w:r>
            <w:r w:rsidR="00B00959" w:rsidRPr="00732F7B">
              <w:t xml:space="preserve">yra </w:t>
            </w:r>
            <w:r w:rsidR="00B13D65" w:rsidRPr="00732F7B">
              <w:t>neįrodytas kaip didesnis</w:t>
            </w:r>
            <w:r w:rsidR="00B00959" w:rsidRPr="00732F7B">
              <w:t>, lyginant su įprasta klinikine praktika</w:t>
            </w:r>
          </w:p>
          <w:p w14:paraId="512E653B"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33.1. pateikti duomenys apie palyginamąjį efektyvumą yra netinkami vertinti</w:t>
            </w:r>
          </w:p>
          <w:p w14:paraId="5DDAA961" w14:textId="77777777" w:rsidR="00B13D65" w:rsidRPr="00732F7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732F7B" w:rsidRPr="00732F7B" w14:paraId="161CC3FE" w14:textId="77777777" w:rsidTr="00C16245">
        <w:trPr>
          <w:trHeight w:val="510"/>
        </w:trPr>
        <w:tc>
          <w:tcPr>
            <w:tcW w:w="9629" w:type="dxa"/>
            <w:gridSpan w:val="2"/>
            <w:vAlign w:val="center"/>
          </w:tcPr>
          <w:p w14:paraId="1AB46894" w14:textId="3E765638" w:rsidR="00B13D65" w:rsidRPr="00732F7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32F7B">
              <w:rPr>
                <w:rStyle w:val="Style2"/>
                <w:rFonts w:eastAsia="MS Gothic"/>
                <w:b/>
                <w:bCs/>
                <w:sz w:val="24"/>
              </w:rPr>
              <w:lastRenderedPageBreak/>
              <w:t>Klinikinis veiksmingumas</w:t>
            </w:r>
          </w:p>
        </w:tc>
      </w:tr>
      <w:tr w:rsidR="00732F7B" w:rsidRPr="00732F7B" w14:paraId="3C60570A" w14:textId="77777777" w:rsidTr="0061611B">
        <w:tc>
          <w:tcPr>
            <w:tcW w:w="4815" w:type="dxa"/>
          </w:tcPr>
          <w:p w14:paraId="6897B306" w14:textId="70C15EA4"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32.2. yra įvertintas kaip pagrindžiantis papildomos naudos pacientų sveikatai sukūrimą, lyginant su įprasta klinikine praktika</w:t>
            </w:r>
          </w:p>
          <w:p w14:paraId="71D57105"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7D2102ED"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8B710B" w:rsidRPr="00732F7B">
                  <w:rPr>
                    <w:rStyle w:val="Style2"/>
                    <w:rFonts w:ascii="MS Gothic" w:eastAsia="MS Gothic" w:hAnsi="MS Gothic" w:hint="eastAsia"/>
                    <w:sz w:val="24"/>
                  </w:rPr>
                  <w:t>☒</w:t>
                </w:r>
              </w:sdtContent>
            </w:sdt>
            <w:r w:rsidR="00B13D65" w:rsidRPr="00732F7B">
              <w:t xml:space="preserve"> 32.2. </w:t>
            </w:r>
            <w:r w:rsidR="00B00959" w:rsidRPr="00732F7B">
              <w:t xml:space="preserve">yra </w:t>
            </w:r>
            <w:r w:rsidR="00B13D65" w:rsidRPr="00732F7B">
              <w:t>įvertintas kaip pagrindžiantis nesiskiriančios naudos pacientų sveikatai sukūrimą, lyginant su įprasta klinikine praktika</w:t>
            </w:r>
          </w:p>
          <w:p w14:paraId="287AD233" w14:textId="77777777" w:rsidR="00B13D65" w:rsidRPr="00732F7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732F7B"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33.1. yra įvertintas kaip nepagrindžiantis papildomos </w:t>
            </w:r>
            <w:r w:rsidR="00662983" w:rsidRPr="00732F7B">
              <w:t>naudos pacientų sveikatai sukūrimo, lyginant su  įprasta klinikine praktika</w:t>
            </w:r>
          </w:p>
          <w:p w14:paraId="6C70BCFC" w14:textId="77777777" w:rsidR="00662983" w:rsidRPr="00732F7B" w:rsidRDefault="00662983" w:rsidP="00BD1E5A">
            <w:pPr>
              <w:jc w:val="both"/>
            </w:pPr>
          </w:p>
          <w:p w14:paraId="0ADEC30D" w14:textId="1353964F" w:rsidR="00B13D65" w:rsidRPr="00732F7B"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732F7B">
                  <w:rPr>
                    <w:rStyle w:val="Style2"/>
                    <w:rFonts w:ascii="Segoe UI Symbol" w:eastAsia="MS Gothic" w:hAnsi="Segoe UI Symbol" w:cs="Segoe UI Symbol"/>
                    <w:sz w:val="24"/>
                  </w:rPr>
                  <w:t>☐</w:t>
                </w:r>
              </w:sdtContent>
            </w:sdt>
            <w:r w:rsidR="00B13D65" w:rsidRPr="00732F7B">
              <w:t xml:space="preserve"> </w:t>
            </w:r>
            <w:r w:rsidR="00662983" w:rsidRPr="00732F7B">
              <w:t xml:space="preserve">33.1. </w:t>
            </w:r>
            <w:r w:rsidR="00B00959" w:rsidRPr="00732F7B">
              <w:t xml:space="preserve">yra įvertintas kaip nepagrindžiantis </w:t>
            </w:r>
            <w:r w:rsidR="00B13D65" w:rsidRPr="00732F7B">
              <w:t>nesiskiriančios naudos pacientų sveikatai sukūrimo, lyginant su įprasta klinikine praktika</w:t>
            </w:r>
          </w:p>
          <w:p w14:paraId="1EED7901" w14:textId="77777777" w:rsidR="00B13D65" w:rsidRPr="00732F7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732F7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732F7B" w:rsidRPr="00732F7B" w14:paraId="1C75AE76" w14:textId="77777777" w:rsidTr="00C16245">
        <w:trPr>
          <w:trHeight w:val="510"/>
        </w:trPr>
        <w:tc>
          <w:tcPr>
            <w:tcW w:w="9629" w:type="dxa"/>
            <w:gridSpan w:val="2"/>
            <w:vAlign w:val="center"/>
          </w:tcPr>
          <w:p w14:paraId="0247EDAD" w14:textId="7FBBB759" w:rsidR="00B13D65" w:rsidRPr="00732F7B"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32F7B">
              <w:rPr>
                <w:rStyle w:val="Style2"/>
                <w:rFonts w:eastAsia="MS Gothic"/>
                <w:b/>
                <w:bCs/>
                <w:sz w:val="24"/>
              </w:rPr>
              <w:t>Kaštų naudingumas</w:t>
            </w:r>
          </w:p>
        </w:tc>
      </w:tr>
      <w:tr w:rsidR="00B13D65" w:rsidRPr="00732F7B" w14:paraId="7091A05B" w14:textId="77777777" w:rsidTr="0061611B">
        <w:tc>
          <w:tcPr>
            <w:tcW w:w="4815" w:type="dxa"/>
          </w:tcPr>
          <w:p w14:paraId="69B2A994" w14:textId="06860CF8"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732F7B">
                  <w:rPr>
                    <w:rStyle w:val="Style2"/>
                    <w:rFonts w:ascii="MS Gothic" w:eastAsia="MS Gothic" w:hAnsi="MS Gothic" w:hint="eastAsia"/>
                    <w:sz w:val="24"/>
                  </w:rPr>
                  <w:t>☐</w:t>
                </w:r>
              </w:sdtContent>
            </w:sdt>
            <w:r w:rsidR="00B13D65" w:rsidRPr="00732F7B">
              <w:t xml:space="preserve"> 32.3. atitinka referencinę naudingumo vertę, taikant</w:t>
            </w:r>
            <w:r w:rsidR="00662983" w:rsidRPr="00732F7B">
              <w:t xml:space="preserve"> PGS</w:t>
            </w:r>
          </w:p>
          <w:p w14:paraId="3F76F153"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46F801CB"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32.3. gydymo juo kaštai yra mažesni ar tokie patys esant iš esmės nesiskiriančiam palyginamajam efektyvumui, taikant </w:t>
            </w:r>
            <w:r w:rsidR="00662983" w:rsidRPr="00732F7B">
              <w:t>PGS</w:t>
            </w:r>
            <w:r w:rsidR="00B00959" w:rsidRPr="00732F7B">
              <w:t>, lyginant su įprasta klinikine praktika</w:t>
            </w:r>
          </w:p>
          <w:p w14:paraId="25E4BD1E" w14:textId="77777777" w:rsidR="00B13D65" w:rsidRPr="00732F7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33.3. neatitinka referencinės naudingumo vertės Lietuvos Respublikoje</w:t>
            </w:r>
          </w:p>
          <w:p w14:paraId="229ED51A"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A88FB83"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1"/>
                  <w14:checkedState w14:val="2612" w14:font="MS Gothic"/>
                  <w14:uncheckedState w14:val="2610" w14:font="MS Gothic"/>
                </w14:checkbox>
              </w:sdtPr>
              <w:sdtContent>
                <w:r w:rsidR="008E442F" w:rsidRPr="00732F7B">
                  <w:rPr>
                    <w:rStyle w:val="Style2"/>
                    <w:rFonts w:ascii="MS Gothic" w:eastAsia="MS Gothic" w:hAnsi="MS Gothic" w:hint="eastAsia"/>
                    <w:sz w:val="24"/>
                  </w:rPr>
                  <w:t>☒</w:t>
                </w:r>
              </w:sdtContent>
            </w:sdt>
            <w:r w:rsidR="00B13D65" w:rsidRPr="00732F7B">
              <w:t xml:space="preserve"> 33.3. gydymo juo kaštai yra didesni esant iš esmės nesiskiriančiam palyginamajam efektyvumui, taikant</w:t>
            </w:r>
            <w:r w:rsidR="00662983" w:rsidRPr="00732F7B">
              <w:t xml:space="preserve"> PGS</w:t>
            </w:r>
            <w:r w:rsidR="00B00959" w:rsidRPr="00732F7B">
              <w:t>, lyginant su įprasta klinikine praktika</w:t>
            </w:r>
          </w:p>
          <w:p w14:paraId="4A9C7D2A" w14:textId="77777777" w:rsidR="00662983" w:rsidRPr="00732F7B"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732F7B"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732F7B">
                  <w:rPr>
                    <w:rStyle w:val="Style2"/>
                    <w:rFonts w:ascii="Segoe UI Symbol" w:eastAsia="MS Gothic" w:hAnsi="Segoe UI Symbol" w:cs="Segoe UI Symbol"/>
                    <w:sz w:val="24"/>
                  </w:rPr>
                  <w:t>☐</w:t>
                </w:r>
              </w:sdtContent>
            </w:sdt>
            <w:r w:rsidR="00B13D65" w:rsidRPr="00732F7B">
              <w:t xml:space="preserve"> 33.3. pateikti duomenys apie kaštų na</w:t>
            </w:r>
            <w:r w:rsidR="00662983" w:rsidRPr="00732F7B">
              <w:t>udingumą yra netinkami vertinti</w:t>
            </w:r>
          </w:p>
          <w:p w14:paraId="470A48A4" w14:textId="77777777" w:rsidR="00B13D65" w:rsidRPr="00732F7B"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732F7B" w:rsidRDefault="004A3A61" w:rsidP="00381024"/>
    <w:p w14:paraId="29A90384" w14:textId="4772D5ED" w:rsidR="004A3A61" w:rsidRPr="00732F7B" w:rsidRDefault="004A3A61" w:rsidP="00381024"/>
    <w:p w14:paraId="3B2D1F25" w14:textId="3A80E19F" w:rsidR="000001B0" w:rsidRPr="00732F7B" w:rsidRDefault="000001B0" w:rsidP="00CC09D4">
      <w:pPr>
        <w:pStyle w:val="ListParagraph"/>
        <w:numPr>
          <w:ilvl w:val="0"/>
          <w:numId w:val="12"/>
        </w:numPr>
        <w:ind w:left="567" w:hanging="567"/>
      </w:pPr>
      <w:r w:rsidRPr="00732F7B">
        <w:rPr>
          <w:b/>
        </w:rPr>
        <w:t>REKOME</w:t>
      </w:r>
      <w:r w:rsidR="00D83182" w:rsidRPr="00732F7B">
        <w:rPr>
          <w:b/>
        </w:rPr>
        <w:t>N</w:t>
      </w:r>
      <w:r w:rsidRPr="00732F7B">
        <w:rPr>
          <w:b/>
        </w:rPr>
        <w:t>DACIJA</w:t>
      </w:r>
    </w:p>
    <w:p w14:paraId="7D5C6700" w14:textId="77777777" w:rsidR="00D5470B" w:rsidRPr="00732F7B" w:rsidRDefault="00D5470B" w:rsidP="00C712EA">
      <w:pPr>
        <w:pStyle w:val="ListParagraph"/>
        <w:ind w:left="426"/>
      </w:pPr>
    </w:p>
    <w:p w14:paraId="14382DF0" w14:textId="77777777" w:rsidR="008B710B" w:rsidRPr="00732F7B" w:rsidRDefault="008B710B" w:rsidP="008B710B">
      <w:pPr>
        <w:jc w:val="both"/>
      </w:pPr>
      <w:r w:rsidRPr="00732F7B">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7CDFF220" w14:textId="3EA468EF" w:rsidR="000723FF" w:rsidRDefault="008B710B" w:rsidP="00824B92">
      <w:r w:rsidRPr="00732F7B">
        <w:t xml:space="preserve">34.4. rekomenduojama </w:t>
      </w:r>
      <w:r w:rsidRPr="00732F7B">
        <w:rPr>
          <w:i/>
        </w:rPr>
        <w:t xml:space="preserve">nekompensuoti </w:t>
      </w:r>
      <w:r w:rsidRPr="00732F7B">
        <w:t xml:space="preserve">vaistinio preparato pagal paraiškoje nurodytą indikaciją </w:t>
      </w:r>
      <w:r w:rsidR="008E442F" w:rsidRPr="00732F7B">
        <w:t xml:space="preserve"> be skyrimo sąlygų</w:t>
      </w:r>
      <w:r w:rsidRPr="00732F7B">
        <w:t>, taikant PGS dėl vertinimo išvadų, nurodytų 33.3</w:t>
      </w:r>
      <w:r w:rsidR="008E442F" w:rsidRPr="00732F7B">
        <w:t xml:space="preserve"> papunktyje</w:t>
      </w:r>
      <w:r w:rsidRPr="00732F7B">
        <w:t>,  neatitikties 34.3 papunktyje išdėstytoms sąlygoms.</w:t>
      </w:r>
    </w:p>
    <w:p w14:paraId="0A2A7C33" w14:textId="0CC0008A" w:rsidR="00D95A26" w:rsidRPr="00732F7B" w:rsidRDefault="00D95A26" w:rsidP="00D95A26">
      <w:pPr>
        <w:rPr>
          <w:b/>
        </w:rPr>
      </w:pPr>
    </w:p>
    <w:sectPr w:rsidR="00D95A26" w:rsidRPr="00732F7B" w:rsidSect="00A9144C">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BA87" w14:textId="77777777" w:rsidR="003B312B" w:rsidRDefault="003B312B">
      <w:r>
        <w:separator/>
      </w:r>
    </w:p>
  </w:endnote>
  <w:endnote w:type="continuationSeparator" w:id="0">
    <w:p w14:paraId="78DE5D11" w14:textId="77777777" w:rsidR="003B312B" w:rsidRDefault="003B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5760" w14:textId="77777777" w:rsidR="003B312B" w:rsidRDefault="003B312B">
      <w:r>
        <w:separator/>
      </w:r>
    </w:p>
  </w:footnote>
  <w:footnote w:type="continuationSeparator" w:id="0">
    <w:p w14:paraId="178BE74B" w14:textId="77777777" w:rsidR="003B312B" w:rsidRDefault="003B3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62B1EA49"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18E1">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8D21020"/>
    <w:multiLevelType w:val="hybridMultilevel"/>
    <w:tmpl w:val="24D8E11A"/>
    <w:lvl w:ilvl="0" w:tplc="326CD32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4986727">
    <w:abstractNumId w:val="7"/>
  </w:num>
  <w:num w:numId="2" w16cid:durableId="479540482">
    <w:abstractNumId w:val="1"/>
  </w:num>
  <w:num w:numId="3" w16cid:durableId="1230385457">
    <w:abstractNumId w:val="9"/>
  </w:num>
  <w:num w:numId="4" w16cid:durableId="1827279101">
    <w:abstractNumId w:val="8"/>
  </w:num>
  <w:num w:numId="5" w16cid:durableId="313068761">
    <w:abstractNumId w:val="6"/>
  </w:num>
  <w:num w:numId="6" w16cid:durableId="1618760386">
    <w:abstractNumId w:val="5"/>
  </w:num>
  <w:num w:numId="7" w16cid:durableId="948123497">
    <w:abstractNumId w:val="3"/>
  </w:num>
  <w:num w:numId="8" w16cid:durableId="1538734328">
    <w:abstractNumId w:val="12"/>
  </w:num>
  <w:num w:numId="9" w16cid:durableId="650909084">
    <w:abstractNumId w:val="0"/>
  </w:num>
  <w:num w:numId="10" w16cid:durableId="1886604638">
    <w:abstractNumId w:val="10"/>
  </w:num>
  <w:num w:numId="11" w16cid:durableId="1145582559">
    <w:abstractNumId w:val="11"/>
  </w:num>
  <w:num w:numId="12" w16cid:durableId="1669478099">
    <w:abstractNumId w:val="2"/>
  </w:num>
  <w:num w:numId="13" w16cid:durableId="937980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9542D"/>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078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4D07"/>
    <w:rsid w:val="002E5374"/>
    <w:rsid w:val="002E57AD"/>
    <w:rsid w:val="002E6F80"/>
    <w:rsid w:val="002F0E4F"/>
    <w:rsid w:val="002F1053"/>
    <w:rsid w:val="00317B0E"/>
    <w:rsid w:val="00347FAA"/>
    <w:rsid w:val="0035172D"/>
    <w:rsid w:val="00357023"/>
    <w:rsid w:val="0036187D"/>
    <w:rsid w:val="00367EDB"/>
    <w:rsid w:val="00381024"/>
    <w:rsid w:val="00386307"/>
    <w:rsid w:val="003874DE"/>
    <w:rsid w:val="00393E9F"/>
    <w:rsid w:val="0039696E"/>
    <w:rsid w:val="003B211A"/>
    <w:rsid w:val="003B312B"/>
    <w:rsid w:val="003C141F"/>
    <w:rsid w:val="003C6B0E"/>
    <w:rsid w:val="003C7257"/>
    <w:rsid w:val="003C7E35"/>
    <w:rsid w:val="003D1877"/>
    <w:rsid w:val="003D1E99"/>
    <w:rsid w:val="003D6208"/>
    <w:rsid w:val="003E55ED"/>
    <w:rsid w:val="00404E8A"/>
    <w:rsid w:val="0040622F"/>
    <w:rsid w:val="00413F24"/>
    <w:rsid w:val="00422853"/>
    <w:rsid w:val="0042316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0A72"/>
    <w:rsid w:val="005815E6"/>
    <w:rsid w:val="0058712F"/>
    <w:rsid w:val="005976CE"/>
    <w:rsid w:val="005A23D4"/>
    <w:rsid w:val="005A2D1E"/>
    <w:rsid w:val="005B30EF"/>
    <w:rsid w:val="005B3756"/>
    <w:rsid w:val="005B4628"/>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8E1"/>
    <w:rsid w:val="00621D6C"/>
    <w:rsid w:val="00633B49"/>
    <w:rsid w:val="0063571A"/>
    <w:rsid w:val="0064297F"/>
    <w:rsid w:val="00645102"/>
    <w:rsid w:val="00646CF3"/>
    <w:rsid w:val="00653D11"/>
    <w:rsid w:val="0066085C"/>
    <w:rsid w:val="00662983"/>
    <w:rsid w:val="006834D3"/>
    <w:rsid w:val="00692625"/>
    <w:rsid w:val="00695CD3"/>
    <w:rsid w:val="006A38B6"/>
    <w:rsid w:val="006B0018"/>
    <w:rsid w:val="006B1987"/>
    <w:rsid w:val="006B5B71"/>
    <w:rsid w:val="006B6CB0"/>
    <w:rsid w:val="006C0296"/>
    <w:rsid w:val="006C2B64"/>
    <w:rsid w:val="006D4C85"/>
    <w:rsid w:val="006D66AC"/>
    <w:rsid w:val="006E33F6"/>
    <w:rsid w:val="006F1251"/>
    <w:rsid w:val="006F1C23"/>
    <w:rsid w:val="006F4B15"/>
    <w:rsid w:val="00702C18"/>
    <w:rsid w:val="00703166"/>
    <w:rsid w:val="007127F3"/>
    <w:rsid w:val="007301CF"/>
    <w:rsid w:val="007316FB"/>
    <w:rsid w:val="00732F7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B3639"/>
    <w:rsid w:val="007C7519"/>
    <w:rsid w:val="007D3347"/>
    <w:rsid w:val="007E5466"/>
    <w:rsid w:val="007F1949"/>
    <w:rsid w:val="007F2592"/>
    <w:rsid w:val="00800494"/>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9437F"/>
    <w:rsid w:val="008A0303"/>
    <w:rsid w:val="008A5FDD"/>
    <w:rsid w:val="008B710B"/>
    <w:rsid w:val="008C1F06"/>
    <w:rsid w:val="008C3947"/>
    <w:rsid w:val="008E442F"/>
    <w:rsid w:val="008E473B"/>
    <w:rsid w:val="008E51A6"/>
    <w:rsid w:val="008E7329"/>
    <w:rsid w:val="008F2ED5"/>
    <w:rsid w:val="0092297E"/>
    <w:rsid w:val="00923651"/>
    <w:rsid w:val="00927B56"/>
    <w:rsid w:val="009341BF"/>
    <w:rsid w:val="00937907"/>
    <w:rsid w:val="00941739"/>
    <w:rsid w:val="00943E06"/>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144C"/>
    <w:rsid w:val="00A93AA6"/>
    <w:rsid w:val="00AA4E48"/>
    <w:rsid w:val="00AA6202"/>
    <w:rsid w:val="00AA7B57"/>
    <w:rsid w:val="00AC26FC"/>
    <w:rsid w:val="00AC4A99"/>
    <w:rsid w:val="00AC64D2"/>
    <w:rsid w:val="00AD02E7"/>
    <w:rsid w:val="00AE0FE8"/>
    <w:rsid w:val="00AE1322"/>
    <w:rsid w:val="00AE7889"/>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B2C"/>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0350"/>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5A26"/>
    <w:rsid w:val="00DB1F64"/>
    <w:rsid w:val="00DC2F53"/>
    <w:rsid w:val="00DC5BAC"/>
    <w:rsid w:val="00DC6816"/>
    <w:rsid w:val="00DC76C2"/>
    <w:rsid w:val="00DD1CF2"/>
    <w:rsid w:val="00DD3DE2"/>
    <w:rsid w:val="00DE4484"/>
    <w:rsid w:val="00DF41B7"/>
    <w:rsid w:val="00DF4A4A"/>
    <w:rsid w:val="00DF583C"/>
    <w:rsid w:val="00E03C3F"/>
    <w:rsid w:val="00E06FD7"/>
    <w:rsid w:val="00E07417"/>
    <w:rsid w:val="00E228E8"/>
    <w:rsid w:val="00E24D45"/>
    <w:rsid w:val="00E33DB8"/>
    <w:rsid w:val="00E33EFF"/>
    <w:rsid w:val="00E34387"/>
    <w:rsid w:val="00E348BA"/>
    <w:rsid w:val="00E369FE"/>
    <w:rsid w:val="00E37C6F"/>
    <w:rsid w:val="00E475F8"/>
    <w:rsid w:val="00E5102E"/>
    <w:rsid w:val="00E5451A"/>
    <w:rsid w:val="00E5721C"/>
    <w:rsid w:val="00E619C6"/>
    <w:rsid w:val="00E745A1"/>
    <w:rsid w:val="00E81529"/>
    <w:rsid w:val="00E83A13"/>
    <w:rsid w:val="00E97086"/>
    <w:rsid w:val="00EB6FC5"/>
    <w:rsid w:val="00EC2356"/>
    <w:rsid w:val="00EC2582"/>
    <w:rsid w:val="00EC337C"/>
    <w:rsid w:val="00ED0CFF"/>
    <w:rsid w:val="00ED31D2"/>
    <w:rsid w:val="00EE0EAC"/>
    <w:rsid w:val="00EE1B47"/>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82288DCE48140AE667D3D1437C685"/>
        <w:category>
          <w:name w:val="General"/>
          <w:gallery w:val="placeholder"/>
        </w:category>
        <w:types>
          <w:type w:val="bbPlcHdr"/>
        </w:types>
        <w:behaviors>
          <w:behavior w:val="content"/>
        </w:behaviors>
        <w:guid w:val="{E8336B07-F79C-604B-AF1B-47E4FFC2AC4B}"/>
      </w:docPartPr>
      <w:docPartBody>
        <w:p w:rsidR="00373B84" w:rsidRDefault="0021772B" w:rsidP="0021772B">
          <w:pPr>
            <w:pStyle w:val="80C82288DCE48140AE667D3D1437C68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C2D6E"/>
    <w:rsid w:val="000D24D4"/>
    <w:rsid w:val="001C35A9"/>
    <w:rsid w:val="001F47C5"/>
    <w:rsid w:val="00206417"/>
    <w:rsid w:val="0021772B"/>
    <w:rsid w:val="00237556"/>
    <w:rsid w:val="0027241B"/>
    <w:rsid w:val="00346E1E"/>
    <w:rsid w:val="00373B84"/>
    <w:rsid w:val="0039303B"/>
    <w:rsid w:val="003E5829"/>
    <w:rsid w:val="004144A3"/>
    <w:rsid w:val="004160E7"/>
    <w:rsid w:val="004416C6"/>
    <w:rsid w:val="004F5AB2"/>
    <w:rsid w:val="005074B9"/>
    <w:rsid w:val="005E40DD"/>
    <w:rsid w:val="007219C1"/>
    <w:rsid w:val="00753462"/>
    <w:rsid w:val="00772325"/>
    <w:rsid w:val="007A2FE0"/>
    <w:rsid w:val="007C6D1D"/>
    <w:rsid w:val="0090074D"/>
    <w:rsid w:val="00965513"/>
    <w:rsid w:val="009B3BF0"/>
    <w:rsid w:val="009D5E5E"/>
    <w:rsid w:val="009F1BB4"/>
    <w:rsid w:val="00A532B1"/>
    <w:rsid w:val="00AB6ED4"/>
    <w:rsid w:val="00B14210"/>
    <w:rsid w:val="00B23DC0"/>
    <w:rsid w:val="00B96656"/>
    <w:rsid w:val="00BE29C1"/>
    <w:rsid w:val="00C2401D"/>
    <w:rsid w:val="00C35F9F"/>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772B"/>
    <w:rPr>
      <w:color w:val="808080"/>
    </w:rPr>
  </w:style>
  <w:style w:type="paragraph" w:customStyle="1" w:styleId="80C82288DCE48140AE667D3D1437C685">
    <w:name w:val="80C82288DCE48140AE667D3D1437C685"/>
    <w:rsid w:val="0021772B"/>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705C-05F9-4FE9-B393-5F2D26A6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9043</Words>
  <Characters>5155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2024-04-12T14:14:00Z</dcterms:created>
  <dcterms:modified xsi:type="dcterms:W3CDTF">2024-04-12T14:25:00Z</dcterms:modified>
</cp:coreProperties>
</file>