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F03557"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t xml:space="preserve"> m. </w:t>
      </w:r>
      <w:r w:rsidR="0041485F">
        <w:rPr>
          <w:noProof/>
          <w:sz w:val="22"/>
          <w:szCs w:val="22"/>
        </w:rPr>
        <w:t xml:space="preserve">rugsėjo </w:t>
      </w:r>
      <w:r w:rsidR="00562767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276"/>
        <w:gridCol w:w="1415"/>
        <w:gridCol w:w="6380"/>
        <w:gridCol w:w="2552"/>
        <w:gridCol w:w="1626"/>
        <w:gridCol w:w="1418"/>
      </w:tblGrid>
      <w:tr w:rsidR="00CD7A13" w:rsidRPr="00726F35" w:rsidTr="0066114C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proofErr w:type="spellStart"/>
            <w:r>
              <w:t>Registruotojas</w:t>
            </w:r>
            <w:proofErr w:type="spellEnd"/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322225" w:rsidRPr="00726F35" w:rsidTr="0066114C">
        <w:trPr>
          <w:trHeight w:val="289"/>
        </w:trPr>
        <w:tc>
          <w:tcPr>
            <w:tcW w:w="264" w:type="pct"/>
          </w:tcPr>
          <w:p w:rsidR="00322225" w:rsidRPr="00F850D2" w:rsidRDefault="0032222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2225" w:rsidRPr="00322225" w:rsidRDefault="00322225" w:rsidP="002B799E">
            <w:r w:rsidRPr="00322225">
              <w:t>3C-1170</w:t>
            </w:r>
          </w:p>
          <w:p w:rsidR="00322225" w:rsidRPr="00322225" w:rsidRDefault="00322225" w:rsidP="002B799E"/>
        </w:tc>
        <w:tc>
          <w:tcPr>
            <w:tcW w:w="457" w:type="pct"/>
          </w:tcPr>
          <w:p w:rsidR="00322225" w:rsidRPr="00322225" w:rsidRDefault="00322225" w:rsidP="002B799E">
            <w:r w:rsidRPr="00322225">
              <w:t>2015-07-23</w:t>
            </w:r>
          </w:p>
        </w:tc>
        <w:tc>
          <w:tcPr>
            <w:tcW w:w="2060" w:type="pct"/>
          </w:tcPr>
          <w:p w:rsidR="00322225" w:rsidRPr="00322225" w:rsidRDefault="00322225" w:rsidP="002B799E">
            <w:proofErr w:type="spellStart"/>
            <w:r w:rsidRPr="00322225">
              <w:t>NeuroMax</w:t>
            </w:r>
            <w:proofErr w:type="spellEnd"/>
            <w:r w:rsidRPr="00322225">
              <w:t xml:space="preserve"> forte plėvele dengtos tabletės</w:t>
            </w:r>
          </w:p>
          <w:p w:rsidR="00322225" w:rsidRPr="00322225" w:rsidRDefault="00322225" w:rsidP="002B799E">
            <w:r w:rsidRPr="00322225">
              <w:t>LT/1/97/2875/001-002</w:t>
            </w:r>
          </w:p>
          <w:p w:rsidR="00322225" w:rsidRPr="00322225" w:rsidRDefault="00322225" w:rsidP="002B799E"/>
        </w:tc>
        <w:tc>
          <w:tcPr>
            <w:tcW w:w="824" w:type="pct"/>
          </w:tcPr>
          <w:p w:rsidR="00322225" w:rsidRPr="00322225" w:rsidRDefault="00322225" w:rsidP="002B799E">
            <w:proofErr w:type="spellStart"/>
            <w:r w:rsidRPr="00322225">
              <w:t>Vitabalans</w:t>
            </w:r>
            <w:proofErr w:type="spellEnd"/>
            <w:r w:rsidRPr="00322225">
              <w:t xml:space="preserve"> </w:t>
            </w:r>
            <w:proofErr w:type="spellStart"/>
            <w:r w:rsidRPr="00322225">
              <w:t>Oy</w:t>
            </w:r>
            <w:proofErr w:type="spellEnd"/>
            <w:r w:rsidRPr="00322225">
              <w:t>, Suomija</w:t>
            </w:r>
          </w:p>
        </w:tc>
        <w:tc>
          <w:tcPr>
            <w:tcW w:w="525" w:type="pct"/>
          </w:tcPr>
          <w:p w:rsidR="00322225" w:rsidRPr="00322225" w:rsidRDefault="00322225" w:rsidP="00897D71">
            <w:r w:rsidRPr="00322225">
              <w:t>IA</w:t>
            </w:r>
            <w:r w:rsidR="00897D71" w:rsidRPr="00897D71">
              <w:rPr>
                <w:vertAlign w:val="subscript"/>
              </w:rPr>
              <w:t>IN</w:t>
            </w:r>
            <w:r w:rsidRPr="00322225">
              <w:t>/C.I.8(a)</w:t>
            </w:r>
          </w:p>
        </w:tc>
        <w:tc>
          <w:tcPr>
            <w:tcW w:w="458" w:type="pct"/>
          </w:tcPr>
          <w:p w:rsidR="00322225" w:rsidRPr="00FD3216" w:rsidRDefault="00322225" w:rsidP="00322225">
            <w:r w:rsidRPr="00322225">
              <w:t>2015-09-1</w:t>
            </w:r>
            <w:r>
              <w:t>6</w:t>
            </w:r>
          </w:p>
        </w:tc>
      </w:tr>
      <w:tr w:rsidR="00322225" w:rsidRPr="00726F35" w:rsidTr="0066114C">
        <w:trPr>
          <w:trHeight w:val="289"/>
        </w:trPr>
        <w:tc>
          <w:tcPr>
            <w:tcW w:w="264" w:type="pct"/>
          </w:tcPr>
          <w:p w:rsidR="00322225" w:rsidRPr="00F850D2" w:rsidRDefault="0032222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2225" w:rsidRPr="00322225" w:rsidRDefault="00322225" w:rsidP="002B799E">
            <w:r w:rsidRPr="00322225">
              <w:t>3C-1193</w:t>
            </w:r>
          </w:p>
          <w:p w:rsidR="00322225" w:rsidRPr="00322225" w:rsidRDefault="00322225" w:rsidP="002B799E"/>
        </w:tc>
        <w:tc>
          <w:tcPr>
            <w:tcW w:w="457" w:type="pct"/>
          </w:tcPr>
          <w:p w:rsidR="00322225" w:rsidRPr="00322225" w:rsidRDefault="00322225" w:rsidP="002B799E">
            <w:r w:rsidRPr="00322225">
              <w:t>2015-07-28</w:t>
            </w:r>
          </w:p>
        </w:tc>
        <w:tc>
          <w:tcPr>
            <w:tcW w:w="2060" w:type="pct"/>
          </w:tcPr>
          <w:p w:rsidR="00322225" w:rsidRPr="00322225" w:rsidRDefault="00322225" w:rsidP="002B799E">
            <w:pPr>
              <w:tabs>
                <w:tab w:val="left" w:pos="284"/>
                <w:tab w:val="left" w:pos="567"/>
                <w:tab w:val="left" w:pos="7938"/>
              </w:tabs>
              <w:ind w:left="540" w:hanging="540"/>
              <w:rPr>
                <w:vertAlign w:val="superscript"/>
              </w:rPr>
            </w:pPr>
            <w:r w:rsidRPr="00322225">
              <w:t>UNICLOPHEN 0,1 % akių lašai, tirpalas</w:t>
            </w:r>
          </w:p>
          <w:p w:rsidR="00322225" w:rsidRPr="00322225" w:rsidRDefault="00322225" w:rsidP="002B799E">
            <w:r w:rsidRPr="00322225">
              <w:t>LT/1/01/1635/001-002</w:t>
            </w:r>
          </w:p>
        </w:tc>
        <w:tc>
          <w:tcPr>
            <w:tcW w:w="824" w:type="pct"/>
          </w:tcPr>
          <w:p w:rsidR="00322225" w:rsidRPr="00322225" w:rsidRDefault="00322225" w:rsidP="002B799E">
            <w:r w:rsidRPr="00322225">
              <w:t xml:space="preserve">UNIMED PHARMA </w:t>
            </w:r>
            <w:proofErr w:type="spellStart"/>
            <w:r w:rsidRPr="00322225">
              <w:t>spol</w:t>
            </w:r>
            <w:proofErr w:type="spellEnd"/>
            <w:r w:rsidRPr="00322225">
              <w:t xml:space="preserve">. s </w:t>
            </w:r>
            <w:proofErr w:type="spellStart"/>
            <w:r w:rsidRPr="00322225">
              <w:t>r.o</w:t>
            </w:r>
            <w:proofErr w:type="spellEnd"/>
            <w:r w:rsidRPr="00322225">
              <w:t>., Slovakija</w:t>
            </w:r>
          </w:p>
        </w:tc>
        <w:tc>
          <w:tcPr>
            <w:tcW w:w="525" w:type="pct"/>
          </w:tcPr>
          <w:p w:rsidR="00322225" w:rsidRPr="00322225" w:rsidRDefault="00322225" w:rsidP="00897D71">
            <w:r w:rsidRPr="00322225">
              <w:t>IA</w:t>
            </w:r>
            <w:r w:rsidR="00897D71" w:rsidRPr="00897D71">
              <w:rPr>
                <w:vertAlign w:val="subscript"/>
              </w:rPr>
              <w:t>IN</w:t>
            </w:r>
            <w:r w:rsidRPr="00322225">
              <w:t>/C.I.8(a)</w:t>
            </w:r>
          </w:p>
        </w:tc>
        <w:tc>
          <w:tcPr>
            <w:tcW w:w="458" w:type="pct"/>
          </w:tcPr>
          <w:p w:rsidR="00322225" w:rsidRPr="00FD3216" w:rsidRDefault="00322225" w:rsidP="00562767">
            <w:r w:rsidRPr="00322225">
              <w:t>2015-09-16</w:t>
            </w:r>
          </w:p>
        </w:tc>
      </w:tr>
      <w:tr w:rsidR="00322225" w:rsidRPr="00726F35" w:rsidTr="0066114C">
        <w:trPr>
          <w:trHeight w:val="289"/>
        </w:trPr>
        <w:tc>
          <w:tcPr>
            <w:tcW w:w="264" w:type="pct"/>
          </w:tcPr>
          <w:p w:rsidR="00322225" w:rsidRPr="00F850D2" w:rsidRDefault="00322225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2225" w:rsidRPr="00322225" w:rsidRDefault="00322225" w:rsidP="002B799E">
            <w:r w:rsidRPr="00322225">
              <w:t>3C-1173</w:t>
            </w:r>
          </w:p>
          <w:p w:rsidR="00322225" w:rsidRPr="00322225" w:rsidRDefault="00322225" w:rsidP="002B799E"/>
        </w:tc>
        <w:tc>
          <w:tcPr>
            <w:tcW w:w="457" w:type="pct"/>
          </w:tcPr>
          <w:p w:rsidR="00322225" w:rsidRPr="00322225" w:rsidRDefault="00322225" w:rsidP="002B799E">
            <w:r w:rsidRPr="00322225">
              <w:t>2015-07-24</w:t>
            </w:r>
          </w:p>
        </w:tc>
        <w:tc>
          <w:tcPr>
            <w:tcW w:w="2060" w:type="pct"/>
          </w:tcPr>
          <w:p w:rsidR="00322225" w:rsidRPr="00322225" w:rsidRDefault="00322225" w:rsidP="002B799E">
            <w:r w:rsidRPr="00322225">
              <w:t>GALAZOLIN 0,05 % nosies lašai, tirpalas</w:t>
            </w:r>
          </w:p>
          <w:p w:rsidR="00322225" w:rsidRPr="00322225" w:rsidRDefault="00322225" w:rsidP="002B799E">
            <w:r w:rsidRPr="00322225">
              <w:t>LT/1/94/1226/001</w:t>
            </w:r>
          </w:p>
          <w:p w:rsidR="00322225" w:rsidRPr="00322225" w:rsidRDefault="00322225" w:rsidP="002B799E">
            <w:r w:rsidRPr="00322225">
              <w:t>GALAZOLIN 0,1 % nosies lašai, tirpalas</w:t>
            </w:r>
          </w:p>
          <w:p w:rsidR="00322225" w:rsidRPr="00322225" w:rsidRDefault="00322225" w:rsidP="002B799E">
            <w:r w:rsidRPr="00322225">
              <w:t>LT/1/94/1226/002</w:t>
            </w:r>
          </w:p>
          <w:p w:rsidR="00322225" w:rsidRPr="00322225" w:rsidRDefault="00322225" w:rsidP="002B799E">
            <w:proofErr w:type="spellStart"/>
            <w:r w:rsidRPr="00322225">
              <w:t>Relanium</w:t>
            </w:r>
            <w:proofErr w:type="spellEnd"/>
            <w:r w:rsidRPr="00322225">
              <w:t xml:space="preserve"> 5mg/ml injekcinis tirpalas </w:t>
            </w:r>
          </w:p>
          <w:p w:rsidR="00322225" w:rsidRPr="00322225" w:rsidRDefault="00322225" w:rsidP="002B799E">
            <w:r w:rsidRPr="00322225">
              <w:t>LT/1/94/0938/001-003</w:t>
            </w:r>
          </w:p>
        </w:tc>
        <w:tc>
          <w:tcPr>
            <w:tcW w:w="824" w:type="pct"/>
          </w:tcPr>
          <w:p w:rsidR="00322225" w:rsidRPr="00322225" w:rsidRDefault="00322225" w:rsidP="002B799E">
            <w:proofErr w:type="spellStart"/>
            <w:r w:rsidRPr="00322225">
              <w:t>Warszawskie</w:t>
            </w:r>
            <w:proofErr w:type="spellEnd"/>
            <w:r w:rsidRPr="00322225">
              <w:t xml:space="preserve"> </w:t>
            </w:r>
            <w:proofErr w:type="spellStart"/>
            <w:r w:rsidRPr="00322225">
              <w:t>Zaklady</w:t>
            </w:r>
            <w:proofErr w:type="spellEnd"/>
            <w:r w:rsidRPr="00322225">
              <w:t xml:space="preserve"> </w:t>
            </w:r>
            <w:proofErr w:type="spellStart"/>
            <w:r w:rsidRPr="00322225">
              <w:t>Farmaceutyczne</w:t>
            </w:r>
            <w:proofErr w:type="spellEnd"/>
            <w:r w:rsidRPr="00322225">
              <w:t xml:space="preserve"> </w:t>
            </w:r>
            <w:proofErr w:type="spellStart"/>
            <w:r w:rsidRPr="00322225">
              <w:t>Polfa</w:t>
            </w:r>
            <w:proofErr w:type="spellEnd"/>
            <w:r w:rsidRPr="00322225">
              <w:t xml:space="preserve"> S.A, Lenkija</w:t>
            </w:r>
          </w:p>
        </w:tc>
        <w:tc>
          <w:tcPr>
            <w:tcW w:w="525" w:type="pct"/>
          </w:tcPr>
          <w:p w:rsidR="00322225" w:rsidRPr="00322225" w:rsidRDefault="00322225" w:rsidP="00897D71">
            <w:r w:rsidRPr="00322225">
              <w:t>IA</w:t>
            </w:r>
            <w:r w:rsidR="00897D71" w:rsidRPr="00897D71">
              <w:rPr>
                <w:vertAlign w:val="subscript"/>
              </w:rPr>
              <w:t>IN</w:t>
            </w:r>
            <w:r w:rsidRPr="00322225">
              <w:t>/C.I.8(a)</w:t>
            </w:r>
          </w:p>
        </w:tc>
        <w:tc>
          <w:tcPr>
            <w:tcW w:w="458" w:type="pct"/>
          </w:tcPr>
          <w:p w:rsidR="00322225" w:rsidRPr="00FD3216" w:rsidRDefault="00322225" w:rsidP="00562767">
            <w:r w:rsidRPr="00322225">
              <w:t>2015-09-16</w:t>
            </w:r>
          </w:p>
        </w:tc>
      </w:tr>
      <w:tr w:rsidR="00562767" w:rsidRPr="00726F35" w:rsidTr="0066114C">
        <w:trPr>
          <w:trHeight w:val="289"/>
        </w:trPr>
        <w:tc>
          <w:tcPr>
            <w:tcW w:w="264" w:type="pct"/>
          </w:tcPr>
          <w:p w:rsidR="00562767" w:rsidRPr="00F850D2" w:rsidRDefault="00562767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2767" w:rsidRPr="00B74266" w:rsidRDefault="00562767" w:rsidP="00A47535">
            <w:r w:rsidRPr="00B74266">
              <w:t>3C-44</w:t>
            </w:r>
          </w:p>
          <w:p w:rsidR="00562767" w:rsidRPr="00B74266" w:rsidRDefault="00562767" w:rsidP="00A47535"/>
        </w:tc>
        <w:tc>
          <w:tcPr>
            <w:tcW w:w="457" w:type="pct"/>
          </w:tcPr>
          <w:p w:rsidR="00562767" w:rsidRPr="00B74266" w:rsidRDefault="00562767" w:rsidP="00A47535">
            <w:pPr>
              <w:jc w:val="center"/>
            </w:pPr>
            <w:r w:rsidRPr="00B74266">
              <w:t>2015-01-12</w:t>
            </w:r>
          </w:p>
          <w:p w:rsidR="00562767" w:rsidRPr="00B74266" w:rsidRDefault="00562767" w:rsidP="00A47535"/>
        </w:tc>
        <w:tc>
          <w:tcPr>
            <w:tcW w:w="2060" w:type="pct"/>
          </w:tcPr>
          <w:p w:rsidR="00562767" w:rsidRPr="00B74266" w:rsidRDefault="00562767" w:rsidP="00A47535">
            <w:pPr>
              <w:pStyle w:val="BTEMEASMCA"/>
              <w:rPr>
                <w:noProof w:val="0"/>
                <w:sz w:val="24"/>
                <w:szCs w:val="24"/>
              </w:rPr>
            </w:pPr>
            <w:proofErr w:type="spellStart"/>
            <w:r w:rsidRPr="00B74266">
              <w:rPr>
                <w:noProof w:val="0"/>
                <w:sz w:val="24"/>
                <w:szCs w:val="24"/>
              </w:rPr>
              <w:t>Convulex</w:t>
            </w:r>
            <w:proofErr w:type="spellEnd"/>
            <w:r w:rsidRPr="00B74266">
              <w:rPr>
                <w:noProof w:val="0"/>
                <w:sz w:val="24"/>
                <w:szCs w:val="24"/>
              </w:rPr>
              <w:t xml:space="preserve"> 300 mg/ml geriamasis tirpalas</w:t>
            </w:r>
          </w:p>
          <w:p w:rsidR="00562767" w:rsidRPr="00B74266" w:rsidRDefault="00562767" w:rsidP="00562767">
            <w:pPr>
              <w:pStyle w:val="BTEMEASMCA"/>
              <w:rPr>
                <w:rFonts w:eastAsia="Calibri"/>
                <w:sz w:val="24"/>
                <w:szCs w:val="24"/>
                <w:lang w:eastAsia="lt-LT"/>
              </w:rPr>
            </w:pPr>
            <w:r w:rsidRPr="00B74266">
              <w:rPr>
                <w:noProof w:val="0"/>
                <w:sz w:val="24"/>
                <w:szCs w:val="24"/>
              </w:rPr>
              <w:t>LT/1/99/0115/001</w:t>
            </w:r>
          </w:p>
          <w:p w:rsidR="00562767" w:rsidRPr="00B74266" w:rsidRDefault="00562767" w:rsidP="00A47535">
            <w:pPr>
              <w:rPr>
                <w:rFonts w:eastAsia="Calibri"/>
                <w:lang w:eastAsia="lt-LT"/>
              </w:rPr>
            </w:pPr>
            <w:proofErr w:type="spellStart"/>
            <w:r w:rsidRPr="00B74266">
              <w:rPr>
                <w:rFonts w:eastAsia="Calibri"/>
                <w:lang w:eastAsia="lt-LT"/>
              </w:rPr>
              <w:t>Convulex</w:t>
            </w:r>
            <w:proofErr w:type="spellEnd"/>
            <w:r w:rsidRPr="00B74266">
              <w:rPr>
                <w:rFonts w:eastAsia="Calibri"/>
                <w:lang w:eastAsia="lt-LT"/>
              </w:rPr>
              <w:t xml:space="preserve"> 50 mg/ml sirupas </w:t>
            </w:r>
          </w:p>
          <w:p w:rsidR="00562767" w:rsidRPr="00B74266" w:rsidRDefault="00562767" w:rsidP="00A47535">
            <w:pPr>
              <w:rPr>
                <w:rFonts w:eastAsia="Calibri"/>
                <w:caps/>
                <w:lang w:eastAsia="lt-LT"/>
              </w:rPr>
            </w:pPr>
            <w:r w:rsidRPr="00B74266">
              <w:rPr>
                <w:rFonts w:eastAsia="Calibri"/>
                <w:caps/>
                <w:lang w:eastAsia="lt-LT"/>
              </w:rPr>
              <w:t>LT/1/99/0115/002</w:t>
            </w:r>
          </w:p>
          <w:p w:rsidR="00562767" w:rsidRPr="00B74266" w:rsidRDefault="00562767" w:rsidP="00A47535">
            <w:pPr>
              <w:rPr>
                <w:rFonts w:eastAsia="Calibri"/>
                <w:noProof/>
              </w:rPr>
            </w:pPr>
            <w:r w:rsidRPr="00B74266">
              <w:rPr>
                <w:rFonts w:eastAsia="Calibri"/>
                <w:iCs/>
                <w:noProof/>
              </w:rPr>
              <w:t>Convulex</w:t>
            </w:r>
            <w:r w:rsidRPr="00B74266">
              <w:rPr>
                <w:rFonts w:eastAsia="Calibri"/>
                <w:noProof/>
              </w:rPr>
              <w:t xml:space="preserve"> 150 mg skrandyje neirios minkštosios kapsulės</w:t>
            </w:r>
          </w:p>
          <w:p w:rsidR="00562767" w:rsidRPr="00B74266" w:rsidRDefault="00562767" w:rsidP="00A47535">
            <w:pPr>
              <w:rPr>
                <w:rFonts w:eastAsia="Calibri"/>
                <w:noProof/>
              </w:rPr>
            </w:pPr>
            <w:r w:rsidRPr="00B74266">
              <w:rPr>
                <w:rFonts w:eastAsia="Calibri"/>
                <w:noProof/>
              </w:rPr>
              <w:t>LT/1/99/0115/003</w:t>
            </w:r>
          </w:p>
          <w:p w:rsidR="00562767" w:rsidRPr="00B74266" w:rsidRDefault="00562767" w:rsidP="00A47535">
            <w:pPr>
              <w:rPr>
                <w:rFonts w:eastAsia="Calibri"/>
                <w:iCs/>
                <w:noProof/>
              </w:rPr>
            </w:pPr>
            <w:r w:rsidRPr="00B74266">
              <w:rPr>
                <w:rFonts w:eastAsia="Calibri"/>
                <w:noProof/>
              </w:rPr>
              <w:t>LT/1/99/0115/007</w:t>
            </w:r>
          </w:p>
          <w:p w:rsidR="00562767" w:rsidRPr="00B74266" w:rsidRDefault="00562767" w:rsidP="00A47535">
            <w:pPr>
              <w:rPr>
                <w:rFonts w:eastAsia="Calibri"/>
                <w:iCs/>
                <w:noProof/>
              </w:rPr>
            </w:pPr>
            <w:r w:rsidRPr="00B74266">
              <w:rPr>
                <w:rFonts w:eastAsia="Calibri"/>
                <w:iCs/>
                <w:noProof/>
              </w:rPr>
              <w:t>Convulex</w:t>
            </w:r>
            <w:r w:rsidRPr="00B74266">
              <w:rPr>
                <w:rFonts w:eastAsia="Calibri"/>
                <w:noProof/>
              </w:rPr>
              <w:t xml:space="preserve"> 300 mg skrandyje neirios minkštosios kapsulės</w:t>
            </w:r>
            <w:r w:rsidRPr="00B74266">
              <w:rPr>
                <w:rFonts w:eastAsia="Calibri"/>
                <w:iCs/>
                <w:noProof/>
              </w:rPr>
              <w:t xml:space="preserve"> </w:t>
            </w:r>
          </w:p>
          <w:p w:rsidR="00562767" w:rsidRPr="00B74266" w:rsidRDefault="00562767" w:rsidP="00A47535">
            <w:pPr>
              <w:rPr>
                <w:rFonts w:eastAsia="Calibri"/>
                <w:noProof/>
              </w:rPr>
            </w:pPr>
            <w:r w:rsidRPr="00B74266">
              <w:rPr>
                <w:rFonts w:eastAsia="Calibri"/>
                <w:noProof/>
              </w:rPr>
              <w:t>LT/1/99/0115/004</w:t>
            </w:r>
          </w:p>
          <w:p w:rsidR="00562767" w:rsidRPr="00B74266" w:rsidRDefault="00562767" w:rsidP="00A47535">
            <w:pPr>
              <w:rPr>
                <w:rFonts w:eastAsia="Calibri"/>
                <w:iCs/>
                <w:noProof/>
              </w:rPr>
            </w:pPr>
            <w:r w:rsidRPr="00B74266">
              <w:rPr>
                <w:rFonts w:eastAsia="Calibri"/>
                <w:noProof/>
              </w:rPr>
              <w:t>LT/1/99/0115/008</w:t>
            </w:r>
          </w:p>
          <w:p w:rsidR="00562767" w:rsidRPr="00B74266" w:rsidRDefault="00562767" w:rsidP="00A47535">
            <w:pPr>
              <w:rPr>
                <w:rFonts w:eastAsia="Calibri"/>
                <w:noProof/>
              </w:rPr>
            </w:pPr>
            <w:r w:rsidRPr="00B74266">
              <w:rPr>
                <w:rFonts w:eastAsia="Calibri"/>
                <w:iCs/>
                <w:noProof/>
              </w:rPr>
              <w:t>Convulex</w:t>
            </w:r>
            <w:r w:rsidRPr="00B74266">
              <w:rPr>
                <w:rFonts w:eastAsia="Calibri"/>
                <w:noProof/>
              </w:rPr>
              <w:t xml:space="preserve"> 500 mg skrandyje neirios minkštosios kapsulės</w:t>
            </w:r>
          </w:p>
          <w:p w:rsidR="00562767" w:rsidRPr="00B74266" w:rsidRDefault="00562767" w:rsidP="00A47535">
            <w:pPr>
              <w:rPr>
                <w:rFonts w:eastAsia="Calibri"/>
                <w:noProof/>
              </w:rPr>
            </w:pPr>
            <w:r w:rsidRPr="00B74266">
              <w:rPr>
                <w:rFonts w:eastAsia="Calibri"/>
                <w:noProof/>
              </w:rPr>
              <w:t>LT/1/99/0115/005</w:t>
            </w:r>
          </w:p>
          <w:p w:rsidR="00562767" w:rsidRPr="00B74266" w:rsidRDefault="00562767" w:rsidP="00A47535">
            <w:r w:rsidRPr="00B74266">
              <w:rPr>
                <w:rFonts w:eastAsia="Calibri"/>
                <w:noProof/>
              </w:rPr>
              <w:t>LT/1/99/0115/009</w:t>
            </w:r>
          </w:p>
          <w:p w:rsidR="00562767" w:rsidRPr="00B74266" w:rsidRDefault="00562767" w:rsidP="00A47535">
            <w:bookmarkStart w:id="0" w:name="OLE_LINK1"/>
            <w:bookmarkStart w:id="1" w:name="OLE_LINK2"/>
            <w:proofErr w:type="spellStart"/>
            <w:r w:rsidRPr="00B74266">
              <w:t>Convulex</w:t>
            </w:r>
            <w:proofErr w:type="spellEnd"/>
            <w:r w:rsidRPr="00B74266">
              <w:t xml:space="preserve"> 100 mg/ml injekcinis ar infuzinis tirpal</w:t>
            </w:r>
            <w:bookmarkEnd w:id="0"/>
            <w:bookmarkEnd w:id="1"/>
            <w:r w:rsidRPr="00B74266">
              <w:t>as</w:t>
            </w:r>
          </w:p>
          <w:p w:rsidR="00562767" w:rsidRPr="00B74266" w:rsidRDefault="00562767" w:rsidP="00A47535">
            <w:r w:rsidRPr="00B74266">
              <w:t>LT/1/99/0115/006</w:t>
            </w:r>
          </w:p>
          <w:p w:rsidR="00562767" w:rsidRPr="00B74266" w:rsidRDefault="00562767" w:rsidP="00A47535">
            <w:pPr>
              <w:rPr>
                <w:iCs/>
                <w:noProof/>
              </w:rPr>
            </w:pPr>
            <w:r w:rsidRPr="00B74266">
              <w:rPr>
                <w:iCs/>
                <w:noProof/>
              </w:rPr>
              <w:t>Convulex retard 300 mg pailginto atpalaidavimo tabletės</w:t>
            </w:r>
          </w:p>
          <w:p w:rsidR="00562767" w:rsidRPr="00B74266" w:rsidRDefault="00562767" w:rsidP="00A47535">
            <w:r w:rsidRPr="00B74266">
              <w:rPr>
                <w:iCs/>
                <w:noProof/>
              </w:rPr>
              <w:t>Convulex retard 500 mg</w:t>
            </w:r>
            <w:r w:rsidRPr="00B74266">
              <w:rPr>
                <w:bCs/>
                <w:iCs/>
                <w:noProof/>
              </w:rPr>
              <w:t xml:space="preserve"> </w:t>
            </w:r>
            <w:r w:rsidRPr="00B74266">
              <w:rPr>
                <w:iCs/>
                <w:noProof/>
              </w:rPr>
              <w:t>pailginto atpalaidavimo tabletės</w:t>
            </w:r>
          </w:p>
          <w:p w:rsidR="00562767" w:rsidRPr="00B74266" w:rsidRDefault="00562767" w:rsidP="00562767">
            <w:r w:rsidRPr="00B74266">
              <w:rPr>
                <w:bCs/>
              </w:rPr>
              <w:lastRenderedPageBreak/>
              <w:t>LT/1/03/3653/001-0012</w:t>
            </w:r>
          </w:p>
        </w:tc>
        <w:tc>
          <w:tcPr>
            <w:tcW w:w="824" w:type="pct"/>
          </w:tcPr>
          <w:p w:rsidR="00562767" w:rsidRPr="00B74266" w:rsidRDefault="00562767" w:rsidP="00A47535">
            <w:pPr>
              <w:rPr>
                <w:rFonts w:eastAsia="Calibri"/>
              </w:rPr>
            </w:pPr>
            <w:r w:rsidRPr="00B74266">
              <w:rPr>
                <w:rFonts w:eastAsia="Calibri"/>
              </w:rPr>
              <w:lastRenderedPageBreak/>
              <w:t xml:space="preserve">G.L. </w:t>
            </w:r>
            <w:proofErr w:type="spellStart"/>
            <w:r w:rsidRPr="00B74266">
              <w:rPr>
                <w:rFonts w:eastAsia="Calibri"/>
              </w:rPr>
              <w:t>Pharma</w:t>
            </w:r>
            <w:proofErr w:type="spellEnd"/>
            <w:r w:rsidRPr="00B74266">
              <w:rPr>
                <w:rFonts w:eastAsia="Calibri"/>
              </w:rPr>
              <w:t xml:space="preserve"> </w:t>
            </w:r>
            <w:proofErr w:type="spellStart"/>
            <w:r w:rsidRPr="00B74266">
              <w:rPr>
                <w:rFonts w:eastAsia="Calibri"/>
              </w:rPr>
              <w:t>GmbH</w:t>
            </w:r>
            <w:proofErr w:type="spellEnd"/>
            <w:r w:rsidRPr="00B74266">
              <w:rPr>
                <w:rFonts w:eastAsia="Calibri"/>
              </w:rPr>
              <w:t xml:space="preserve"> </w:t>
            </w:r>
          </w:p>
          <w:p w:rsidR="00562767" w:rsidRPr="00B74266" w:rsidRDefault="00562767" w:rsidP="00A47535">
            <w:pPr>
              <w:rPr>
                <w:rFonts w:eastAsia="Calibri"/>
              </w:rPr>
            </w:pPr>
            <w:r w:rsidRPr="00B74266">
              <w:rPr>
                <w:rFonts w:eastAsia="Calibri"/>
              </w:rPr>
              <w:t>Austrija</w:t>
            </w:r>
          </w:p>
          <w:p w:rsidR="00562767" w:rsidRPr="00B74266" w:rsidRDefault="00562767" w:rsidP="00A47535">
            <w:pPr>
              <w:pStyle w:val="BTEMEASMCA"/>
              <w:rPr>
                <w:sz w:val="24"/>
                <w:szCs w:val="24"/>
              </w:rPr>
            </w:pPr>
          </w:p>
          <w:p w:rsidR="00562767" w:rsidRPr="00B74266" w:rsidRDefault="00562767" w:rsidP="00A47535">
            <w:pPr>
              <w:pStyle w:val="BTEMEASMCA"/>
              <w:rPr>
                <w:sz w:val="24"/>
                <w:szCs w:val="24"/>
              </w:rPr>
            </w:pPr>
          </w:p>
          <w:p w:rsidR="00562767" w:rsidRPr="00B74266" w:rsidRDefault="00562767" w:rsidP="00A47535"/>
          <w:p w:rsidR="00562767" w:rsidRPr="00B74266" w:rsidRDefault="00562767" w:rsidP="00A47535"/>
        </w:tc>
        <w:tc>
          <w:tcPr>
            <w:tcW w:w="525" w:type="pct"/>
          </w:tcPr>
          <w:p w:rsidR="00562767" w:rsidRPr="00B74266" w:rsidRDefault="00562767" w:rsidP="00562767">
            <w:r w:rsidRPr="00B74266">
              <w:t>IB/C.I.1a</w:t>
            </w:r>
          </w:p>
          <w:p w:rsidR="00562767" w:rsidRPr="00B74266" w:rsidRDefault="00562767" w:rsidP="00A47535">
            <w:pPr>
              <w:jc w:val="center"/>
            </w:pPr>
          </w:p>
        </w:tc>
        <w:tc>
          <w:tcPr>
            <w:tcW w:w="458" w:type="pct"/>
          </w:tcPr>
          <w:p w:rsidR="00562767" w:rsidRPr="00327ED9" w:rsidRDefault="00562767" w:rsidP="00562767">
            <w:r w:rsidRPr="00FD3216">
              <w:t>2015-09-</w:t>
            </w:r>
            <w:r>
              <w:t>17</w:t>
            </w:r>
          </w:p>
        </w:tc>
      </w:tr>
      <w:tr w:rsidR="00B74266" w:rsidRPr="00726F35" w:rsidTr="0066114C">
        <w:trPr>
          <w:trHeight w:val="289"/>
        </w:trPr>
        <w:tc>
          <w:tcPr>
            <w:tcW w:w="264" w:type="pct"/>
          </w:tcPr>
          <w:p w:rsidR="00B74266" w:rsidRPr="00F850D2" w:rsidRDefault="00B7426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74266" w:rsidRPr="00B74266" w:rsidRDefault="00B74266" w:rsidP="0020797A">
            <w:r w:rsidRPr="00B74266">
              <w:t>3C-1336</w:t>
            </w:r>
          </w:p>
          <w:p w:rsidR="00B74266" w:rsidRPr="00B74266" w:rsidRDefault="00B74266" w:rsidP="0020797A"/>
        </w:tc>
        <w:tc>
          <w:tcPr>
            <w:tcW w:w="457" w:type="pct"/>
          </w:tcPr>
          <w:p w:rsidR="00B74266" w:rsidRPr="00B74266" w:rsidRDefault="00B74266" w:rsidP="0020797A">
            <w:r w:rsidRPr="00B74266">
              <w:t>2015-08-21</w:t>
            </w:r>
          </w:p>
        </w:tc>
        <w:tc>
          <w:tcPr>
            <w:tcW w:w="2060" w:type="pct"/>
          </w:tcPr>
          <w:p w:rsidR="00B74266" w:rsidRPr="00B74266" w:rsidRDefault="00B74266" w:rsidP="0020797A">
            <w:pPr>
              <w:rPr>
                <w:lang w:eastAsia="sk-SK"/>
              </w:rPr>
            </w:pPr>
            <w:r w:rsidRPr="00B74266">
              <w:rPr>
                <w:lang w:eastAsia="sk-SK"/>
              </w:rPr>
              <w:t>DOXORUBICIN-TEVA 10 mg milteliai injekciniam tirpalui</w:t>
            </w:r>
          </w:p>
          <w:p w:rsidR="00B74266" w:rsidRPr="00B74266" w:rsidRDefault="00B74266" w:rsidP="0020797A">
            <w:pPr>
              <w:rPr>
                <w:lang w:eastAsia="sk-SK"/>
              </w:rPr>
            </w:pPr>
            <w:r w:rsidRPr="00B74266">
              <w:rPr>
                <w:lang w:eastAsia="sk-SK"/>
              </w:rPr>
              <w:t>LT/1/98/0616/001</w:t>
            </w:r>
          </w:p>
          <w:p w:rsidR="00B74266" w:rsidRPr="00B74266" w:rsidRDefault="00B74266" w:rsidP="0020797A">
            <w:pPr>
              <w:rPr>
                <w:lang w:eastAsia="sk-SK"/>
              </w:rPr>
            </w:pPr>
            <w:r w:rsidRPr="00B74266">
              <w:rPr>
                <w:lang w:eastAsia="sk-SK"/>
              </w:rPr>
              <w:t>DOXORUBICIN-TEVA 50 mg milteliai injekciniam tirpalui</w:t>
            </w:r>
          </w:p>
          <w:p w:rsidR="00B74266" w:rsidRPr="00B74266" w:rsidRDefault="00B74266" w:rsidP="0020797A">
            <w:pPr>
              <w:rPr>
                <w:lang w:eastAsia="sk-SK"/>
              </w:rPr>
            </w:pPr>
            <w:r w:rsidRPr="00B74266">
              <w:rPr>
                <w:lang w:eastAsia="sk-SK"/>
              </w:rPr>
              <w:t>LT/1/98/0616/002</w:t>
            </w:r>
          </w:p>
        </w:tc>
        <w:tc>
          <w:tcPr>
            <w:tcW w:w="824" w:type="pct"/>
          </w:tcPr>
          <w:p w:rsidR="00B74266" w:rsidRPr="00B74266" w:rsidRDefault="00B74266" w:rsidP="0020797A">
            <w:proofErr w:type="spellStart"/>
            <w:r w:rsidRPr="00B74266">
              <w:t>Teva</w:t>
            </w:r>
            <w:proofErr w:type="spellEnd"/>
            <w:r w:rsidRPr="00B74266">
              <w:t xml:space="preserve"> </w:t>
            </w:r>
            <w:proofErr w:type="spellStart"/>
            <w:r w:rsidRPr="00B74266">
              <w:t>Pharma</w:t>
            </w:r>
            <w:proofErr w:type="spellEnd"/>
            <w:r w:rsidRPr="00B74266">
              <w:t xml:space="preserve"> B.V., Nyderlandai</w:t>
            </w:r>
          </w:p>
        </w:tc>
        <w:tc>
          <w:tcPr>
            <w:tcW w:w="525" w:type="pct"/>
          </w:tcPr>
          <w:p w:rsidR="00B74266" w:rsidRPr="00B74266" w:rsidRDefault="00B74266" w:rsidP="0020797A">
            <w:r w:rsidRPr="00B74266">
              <w:t>IA</w:t>
            </w:r>
            <w:r w:rsidRPr="00B74266">
              <w:rPr>
                <w:vertAlign w:val="subscript"/>
              </w:rPr>
              <w:t>IN</w:t>
            </w:r>
            <w:r w:rsidRPr="00B74266">
              <w:t>/A.1</w:t>
            </w:r>
          </w:p>
        </w:tc>
        <w:tc>
          <w:tcPr>
            <w:tcW w:w="458" w:type="pct"/>
          </w:tcPr>
          <w:p w:rsidR="00B74266" w:rsidRPr="00327ED9" w:rsidRDefault="00B74266" w:rsidP="0041485F">
            <w:r w:rsidRPr="00B74266">
              <w:t>2015-09-17</w:t>
            </w:r>
          </w:p>
        </w:tc>
      </w:tr>
      <w:tr w:rsidR="00B74266" w:rsidRPr="00726F35" w:rsidTr="0066114C">
        <w:trPr>
          <w:trHeight w:val="289"/>
        </w:trPr>
        <w:tc>
          <w:tcPr>
            <w:tcW w:w="264" w:type="pct"/>
          </w:tcPr>
          <w:p w:rsidR="00B74266" w:rsidRPr="00F850D2" w:rsidRDefault="00B7426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74266" w:rsidRPr="00871B61" w:rsidRDefault="00B74266" w:rsidP="0020797A">
            <w:r w:rsidRPr="00871B61">
              <w:t>3C-1355</w:t>
            </w:r>
          </w:p>
          <w:p w:rsidR="00B74266" w:rsidRPr="00871B61" w:rsidRDefault="00B74266" w:rsidP="0020797A"/>
        </w:tc>
        <w:tc>
          <w:tcPr>
            <w:tcW w:w="457" w:type="pct"/>
          </w:tcPr>
          <w:p w:rsidR="00B74266" w:rsidRPr="00871B61" w:rsidRDefault="00B74266" w:rsidP="0020797A">
            <w:r w:rsidRPr="00871B61">
              <w:t>2015-08-25</w:t>
            </w:r>
          </w:p>
        </w:tc>
        <w:tc>
          <w:tcPr>
            <w:tcW w:w="2060" w:type="pct"/>
          </w:tcPr>
          <w:p w:rsidR="00B74266" w:rsidRPr="00871B61" w:rsidRDefault="00B74266" w:rsidP="0020797A">
            <w:pPr>
              <w:rPr>
                <w:lang w:eastAsia="sk-SK"/>
              </w:rPr>
            </w:pPr>
            <w:proofErr w:type="spellStart"/>
            <w:r w:rsidRPr="00871B61">
              <w:rPr>
                <w:lang w:eastAsia="sk-SK"/>
              </w:rPr>
              <w:t>MoxonidinHEXAL</w:t>
            </w:r>
            <w:proofErr w:type="spellEnd"/>
            <w:r w:rsidRPr="00871B61">
              <w:rPr>
                <w:lang w:eastAsia="sk-SK"/>
              </w:rPr>
              <w:t xml:space="preserve"> 0,2 mg plėvele dengtos tabletės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LT/1/04/3092/001-008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proofErr w:type="spellStart"/>
            <w:r w:rsidRPr="00871B61">
              <w:rPr>
                <w:lang w:eastAsia="sk-SK"/>
              </w:rPr>
              <w:t>MoxonidinHEXAL</w:t>
            </w:r>
            <w:proofErr w:type="spellEnd"/>
            <w:r w:rsidRPr="00871B61">
              <w:rPr>
                <w:lang w:eastAsia="sk-SK"/>
              </w:rPr>
              <w:t xml:space="preserve"> 0,3 mg plėvele dengtos tabletės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LT/1/04/3092/009-016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proofErr w:type="spellStart"/>
            <w:r w:rsidRPr="00871B61">
              <w:rPr>
                <w:lang w:eastAsia="sk-SK"/>
              </w:rPr>
              <w:t>MoxonidinHEXAL</w:t>
            </w:r>
            <w:proofErr w:type="spellEnd"/>
            <w:r w:rsidRPr="00871B61">
              <w:rPr>
                <w:lang w:eastAsia="sk-SK"/>
              </w:rPr>
              <w:t xml:space="preserve"> 0,4 mg plėvele dengtos tabletės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LT/1/04/3092/017-024</w:t>
            </w:r>
          </w:p>
        </w:tc>
        <w:tc>
          <w:tcPr>
            <w:tcW w:w="824" w:type="pct"/>
          </w:tcPr>
          <w:p w:rsidR="00B74266" w:rsidRPr="00871B61" w:rsidRDefault="00B74266" w:rsidP="0020797A">
            <w:proofErr w:type="spellStart"/>
            <w:r w:rsidRPr="00871B61">
              <w:t>Hexal</w:t>
            </w:r>
            <w:proofErr w:type="spellEnd"/>
            <w:r w:rsidRPr="00871B61">
              <w:t xml:space="preserve"> AG, Vokietija</w:t>
            </w:r>
          </w:p>
        </w:tc>
        <w:tc>
          <w:tcPr>
            <w:tcW w:w="525" w:type="pct"/>
          </w:tcPr>
          <w:p w:rsidR="00B74266" w:rsidRPr="00871B61" w:rsidRDefault="00B74266" w:rsidP="0020797A">
            <w:r w:rsidRPr="00871B61">
              <w:t>IA</w:t>
            </w:r>
            <w:r w:rsidRPr="00871B61">
              <w:rPr>
                <w:vertAlign w:val="subscript"/>
              </w:rPr>
              <w:t>IN</w:t>
            </w:r>
            <w:r w:rsidRPr="00871B61">
              <w:t>/B.II.e.5a1</w:t>
            </w:r>
          </w:p>
        </w:tc>
        <w:tc>
          <w:tcPr>
            <w:tcW w:w="458" w:type="pct"/>
          </w:tcPr>
          <w:p w:rsidR="00B74266" w:rsidRPr="00327ED9" w:rsidRDefault="00B74266" w:rsidP="0041485F">
            <w:r w:rsidRPr="00B74266">
              <w:t>2015-09-17</w:t>
            </w:r>
          </w:p>
        </w:tc>
      </w:tr>
      <w:tr w:rsidR="00B74266" w:rsidRPr="00726F35" w:rsidTr="0066114C">
        <w:trPr>
          <w:trHeight w:val="289"/>
        </w:trPr>
        <w:tc>
          <w:tcPr>
            <w:tcW w:w="264" w:type="pct"/>
          </w:tcPr>
          <w:p w:rsidR="00B74266" w:rsidRPr="00F850D2" w:rsidRDefault="00B7426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74266" w:rsidRPr="00871B61" w:rsidRDefault="00B74266" w:rsidP="0020797A">
            <w:r w:rsidRPr="00871B61">
              <w:t>3C-1364</w:t>
            </w:r>
          </w:p>
          <w:p w:rsidR="00B74266" w:rsidRPr="00871B61" w:rsidRDefault="00B74266" w:rsidP="0020797A"/>
        </w:tc>
        <w:tc>
          <w:tcPr>
            <w:tcW w:w="457" w:type="pct"/>
          </w:tcPr>
          <w:p w:rsidR="00B74266" w:rsidRPr="00871B61" w:rsidRDefault="00B74266" w:rsidP="0020797A">
            <w:r w:rsidRPr="00871B61">
              <w:t>2015-08-27</w:t>
            </w:r>
          </w:p>
        </w:tc>
        <w:tc>
          <w:tcPr>
            <w:tcW w:w="2060" w:type="pct"/>
          </w:tcPr>
          <w:p w:rsidR="00B74266" w:rsidRPr="00871B61" w:rsidRDefault="00B74266" w:rsidP="0020797A">
            <w:pPr>
              <w:rPr>
                <w:lang w:eastAsia="sk-SK"/>
              </w:rPr>
            </w:pPr>
            <w:proofErr w:type="spellStart"/>
            <w:r w:rsidRPr="00871B61">
              <w:rPr>
                <w:lang w:eastAsia="sk-SK"/>
              </w:rPr>
              <w:t>Belladonna-Homaccord</w:t>
            </w:r>
            <w:proofErr w:type="spellEnd"/>
            <w:r w:rsidRPr="00871B61">
              <w:rPr>
                <w:lang w:eastAsia="sk-SK"/>
              </w:rPr>
              <w:t xml:space="preserve"> geriamieji lašai (tirpalas)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LT/1/98/0104/001</w:t>
            </w:r>
          </w:p>
        </w:tc>
        <w:tc>
          <w:tcPr>
            <w:tcW w:w="824" w:type="pct"/>
          </w:tcPr>
          <w:p w:rsidR="00B74266" w:rsidRPr="00871B61" w:rsidRDefault="00B74266" w:rsidP="0020797A">
            <w:proofErr w:type="spellStart"/>
            <w:r w:rsidRPr="00871B61">
              <w:t>Biologische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Heilmittel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Heel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GmbH</w:t>
            </w:r>
            <w:proofErr w:type="spellEnd"/>
            <w:r w:rsidRPr="00871B61">
              <w:t>, Vokietija</w:t>
            </w:r>
          </w:p>
        </w:tc>
        <w:tc>
          <w:tcPr>
            <w:tcW w:w="525" w:type="pct"/>
          </w:tcPr>
          <w:p w:rsidR="00B74266" w:rsidRPr="00871B61" w:rsidRDefault="00B74266" w:rsidP="0020797A">
            <w:r w:rsidRPr="00871B61">
              <w:t>IA/B.I.b.1b</w:t>
            </w:r>
          </w:p>
          <w:p w:rsidR="00B74266" w:rsidRPr="00871B61" w:rsidRDefault="00B74266" w:rsidP="0020797A">
            <w:r w:rsidRPr="00871B61">
              <w:t>IA/B.I.b.1c</w:t>
            </w:r>
          </w:p>
        </w:tc>
        <w:tc>
          <w:tcPr>
            <w:tcW w:w="458" w:type="pct"/>
          </w:tcPr>
          <w:p w:rsidR="00B74266" w:rsidRPr="00327ED9" w:rsidRDefault="00B74266" w:rsidP="0041485F">
            <w:r w:rsidRPr="00B74266">
              <w:t>2015-09-17</w:t>
            </w:r>
          </w:p>
        </w:tc>
      </w:tr>
      <w:tr w:rsidR="00B74266" w:rsidRPr="00726F35" w:rsidTr="0066114C">
        <w:trPr>
          <w:trHeight w:val="289"/>
        </w:trPr>
        <w:tc>
          <w:tcPr>
            <w:tcW w:w="264" w:type="pct"/>
          </w:tcPr>
          <w:p w:rsidR="00B74266" w:rsidRPr="00F850D2" w:rsidRDefault="00B7426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74266" w:rsidRPr="00871B61" w:rsidRDefault="00B74266" w:rsidP="0020797A">
            <w:r w:rsidRPr="00871B61">
              <w:t>3C-1366</w:t>
            </w:r>
          </w:p>
          <w:p w:rsidR="00B74266" w:rsidRPr="00871B61" w:rsidRDefault="00B74266" w:rsidP="0020797A"/>
        </w:tc>
        <w:tc>
          <w:tcPr>
            <w:tcW w:w="457" w:type="pct"/>
          </w:tcPr>
          <w:p w:rsidR="00B74266" w:rsidRPr="00871B61" w:rsidRDefault="00B74266" w:rsidP="0020797A">
            <w:r w:rsidRPr="00871B61">
              <w:t>2015-08-27</w:t>
            </w:r>
          </w:p>
        </w:tc>
        <w:tc>
          <w:tcPr>
            <w:tcW w:w="2060" w:type="pct"/>
          </w:tcPr>
          <w:p w:rsidR="00B74266" w:rsidRPr="00871B61" w:rsidRDefault="00B74266" w:rsidP="0020797A">
            <w:pPr>
              <w:rPr>
                <w:lang w:eastAsia="sk-SK"/>
              </w:rPr>
            </w:pPr>
            <w:proofErr w:type="spellStart"/>
            <w:r w:rsidRPr="00871B61">
              <w:rPr>
                <w:lang w:eastAsia="sk-SK"/>
              </w:rPr>
              <w:t>Spascupreel</w:t>
            </w:r>
            <w:proofErr w:type="spellEnd"/>
            <w:r w:rsidRPr="00871B61">
              <w:rPr>
                <w:lang w:eastAsia="sk-SK"/>
              </w:rPr>
              <w:t xml:space="preserve"> S žvakutės</w:t>
            </w:r>
          </w:p>
          <w:p w:rsidR="00B74266" w:rsidRPr="00871B61" w:rsidRDefault="00B74266" w:rsidP="0020797A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LT/1/97/0060/002</w:t>
            </w:r>
          </w:p>
        </w:tc>
        <w:tc>
          <w:tcPr>
            <w:tcW w:w="824" w:type="pct"/>
          </w:tcPr>
          <w:p w:rsidR="00B74266" w:rsidRPr="00871B61" w:rsidRDefault="00B74266" w:rsidP="0020797A">
            <w:proofErr w:type="spellStart"/>
            <w:r w:rsidRPr="00871B61">
              <w:t>Biologische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Heilmittel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Heel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GmbH</w:t>
            </w:r>
            <w:proofErr w:type="spellEnd"/>
            <w:r w:rsidRPr="00871B61">
              <w:t>, Vokietija</w:t>
            </w:r>
          </w:p>
        </w:tc>
        <w:tc>
          <w:tcPr>
            <w:tcW w:w="525" w:type="pct"/>
          </w:tcPr>
          <w:p w:rsidR="00B74266" w:rsidRPr="00871B61" w:rsidRDefault="00B74266" w:rsidP="0020797A">
            <w:r w:rsidRPr="00871B61">
              <w:t>IA/B.III.2a2</w:t>
            </w:r>
          </w:p>
        </w:tc>
        <w:tc>
          <w:tcPr>
            <w:tcW w:w="458" w:type="pct"/>
          </w:tcPr>
          <w:p w:rsidR="00B74266" w:rsidRPr="00327ED9" w:rsidRDefault="00B74266" w:rsidP="0041485F">
            <w:r w:rsidRPr="00B74266">
              <w:t>2015-09-17</w:t>
            </w:r>
          </w:p>
        </w:tc>
      </w:tr>
      <w:tr w:rsidR="003200A0" w:rsidRPr="00726F35" w:rsidTr="0066114C">
        <w:trPr>
          <w:trHeight w:val="289"/>
        </w:trPr>
        <w:tc>
          <w:tcPr>
            <w:tcW w:w="264" w:type="pct"/>
          </w:tcPr>
          <w:p w:rsidR="003200A0" w:rsidRPr="00F850D2" w:rsidRDefault="003200A0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00A0" w:rsidRPr="00871B61" w:rsidRDefault="003200A0" w:rsidP="00865A2F">
            <w:r w:rsidRPr="00871B61">
              <w:t>3C-1194</w:t>
            </w:r>
          </w:p>
          <w:p w:rsidR="003200A0" w:rsidRPr="00871B61" w:rsidRDefault="003200A0" w:rsidP="00865A2F"/>
        </w:tc>
        <w:tc>
          <w:tcPr>
            <w:tcW w:w="457" w:type="pct"/>
          </w:tcPr>
          <w:p w:rsidR="003200A0" w:rsidRPr="00871B61" w:rsidRDefault="003200A0" w:rsidP="00865A2F">
            <w:r w:rsidRPr="00871B61">
              <w:t>2015-07-29</w:t>
            </w:r>
          </w:p>
        </w:tc>
        <w:tc>
          <w:tcPr>
            <w:tcW w:w="2060" w:type="pct"/>
          </w:tcPr>
          <w:p w:rsidR="003200A0" w:rsidRPr="00871B61" w:rsidRDefault="003200A0" w:rsidP="00865A2F">
            <w:pPr>
              <w:keepLines/>
              <w:widowControl w:val="0"/>
              <w:rPr>
                <w:bCs/>
                <w:lang w:eastAsia="en-GB"/>
              </w:rPr>
            </w:pPr>
            <w:proofErr w:type="spellStart"/>
            <w:r w:rsidRPr="00871B61">
              <w:rPr>
                <w:bCs/>
                <w:lang w:eastAsia="en-GB"/>
              </w:rPr>
              <w:t>Clexane</w:t>
            </w:r>
            <w:proofErr w:type="spellEnd"/>
            <w:r w:rsidRPr="00871B61">
              <w:rPr>
                <w:bCs/>
                <w:vertAlign w:val="superscript"/>
                <w:lang w:eastAsia="en-GB"/>
              </w:rPr>
              <w:t xml:space="preserve"> </w:t>
            </w:r>
            <w:r w:rsidRPr="00871B61">
              <w:rPr>
                <w:bCs/>
                <w:lang w:eastAsia="en-GB"/>
              </w:rPr>
              <w:t xml:space="preserve">2 000 </w:t>
            </w:r>
            <w:proofErr w:type="spellStart"/>
            <w:r w:rsidRPr="00871B61">
              <w:rPr>
                <w:bCs/>
                <w:lang w:eastAsia="en-GB"/>
              </w:rPr>
              <w:t>anti-Xa</w:t>
            </w:r>
            <w:proofErr w:type="spellEnd"/>
            <w:r w:rsidRPr="00871B61">
              <w:rPr>
                <w:bCs/>
                <w:lang w:eastAsia="en-GB"/>
              </w:rPr>
              <w:t xml:space="preserve"> TV/0,2 ml injekcinis tirpalas užpildytame švirkšte</w:t>
            </w:r>
          </w:p>
          <w:p w:rsidR="003200A0" w:rsidRPr="00871B61" w:rsidRDefault="003200A0" w:rsidP="00865A2F">
            <w:pPr>
              <w:keepLines/>
              <w:widowControl w:val="0"/>
              <w:rPr>
                <w:bCs/>
                <w:lang w:eastAsia="en-GB"/>
              </w:rPr>
            </w:pPr>
            <w:r w:rsidRPr="00871B61">
              <w:rPr>
                <w:bCs/>
                <w:lang w:eastAsia="en-GB"/>
              </w:rPr>
              <w:t>LT/1/98/1560/005-006</w:t>
            </w:r>
          </w:p>
          <w:p w:rsidR="003200A0" w:rsidRPr="00871B61" w:rsidRDefault="003200A0" w:rsidP="00865A2F">
            <w:pPr>
              <w:keepLines/>
              <w:widowControl w:val="0"/>
              <w:rPr>
                <w:rFonts w:eastAsia="Batang"/>
                <w:bCs/>
                <w:lang w:eastAsia="en-GB"/>
              </w:rPr>
            </w:pPr>
            <w:proofErr w:type="spellStart"/>
            <w:r w:rsidRPr="00871B61">
              <w:rPr>
                <w:rFonts w:eastAsia="Batang"/>
                <w:bCs/>
                <w:lang w:eastAsia="en-GB"/>
              </w:rPr>
              <w:t>Clexane</w:t>
            </w:r>
            <w:proofErr w:type="spellEnd"/>
            <w:r w:rsidRPr="00871B61">
              <w:rPr>
                <w:rFonts w:eastAsia="Batang"/>
                <w:bCs/>
                <w:vertAlign w:val="superscript"/>
                <w:lang w:eastAsia="en-GB"/>
              </w:rPr>
              <w:t xml:space="preserve"> </w:t>
            </w:r>
            <w:r w:rsidRPr="00871B61">
              <w:rPr>
                <w:rFonts w:eastAsia="Batang"/>
                <w:bCs/>
                <w:lang w:eastAsia="en-GB"/>
              </w:rPr>
              <w:t xml:space="preserve">4 000 </w:t>
            </w:r>
            <w:proofErr w:type="spellStart"/>
            <w:r w:rsidRPr="00871B61">
              <w:rPr>
                <w:rFonts w:eastAsia="Batang"/>
                <w:bCs/>
                <w:lang w:eastAsia="en-GB"/>
              </w:rPr>
              <w:t>anti-Xa</w:t>
            </w:r>
            <w:proofErr w:type="spellEnd"/>
            <w:r w:rsidRPr="00871B61">
              <w:rPr>
                <w:rFonts w:eastAsia="Batang"/>
                <w:bCs/>
                <w:lang w:eastAsia="en-GB"/>
              </w:rPr>
              <w:t xml:space="preserve"> TV/0,4 ml injekcinis tirpalas užpildytame švirkšte</w:t>
            </w:r>
          </w:p>
          <w:p w:rsidR="003200A0" w:rsidRPr="00871B61" w:rsidRDefault="003200A0" w:rsidP="00865A2F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LT/1/98/1560/007-008</w:t>
            </w:r>
          </w:p>
          <w:p w:rsidR="003200A0" w:rsidRPr="00871B61" w:rsidRDefault="003200A0" w:rsidP="00865A2F">
            <w:pPr>
              <w:rPr>
                <w:bCs/>
              </w:rPr>
            </w:pPr>
            <w:proofErr w:type="spellStart"/>
            <w:r w:rsidRPr="00871B61">
              <w:rPr>
                <w:bCs/>
              </w:rPr>
              <w:t>Clexane</w:t>
            </w:r>
            <w:proofErr w:type="spellEnd"/>
            <w:r w:rsidRPr="00871B61">
              <w:rPr>
                <w:bCs/>
              </w:rPr>
              <w:t xml:space="preserve"> 6 000 </w:t>
            </w:r>
            <w:proofErr w:type="spellStart"/>
            <w:r w:rsidRPr="00871B61">
              <w:rPr>
                <w:bCs/>
              </w:rPr>
              <w:t>anti-Xa</w:t>
            </w:r>
            <w:proofErr w:type="spellEnd"/>
            <w:r w:rsidRPr="00871B61">
              <w:rPr>
                <w:bCs/>
              </w:rPr>
              <w:t xml:space="preserve"> TV/0,6 ml injekcinis tirpalas užpildytame švirkšte</w:t>
            </w:r>
          </w:p>
          <w:p w:rsidR="003200A0" w:rsidRPr="00871B61" w:rsidRDefault="003200A0" w:rsidP="00865A2F">
            <w:pPr>
              <w:rPr>
                <w:bCs/>
              </w:rPr>
            </w:pPr>
            <w:r w:rsidRPr="00871B61">
              <w:rPr>
                <w:bCs/>
              </w:rPr>
              <w:t>LT/1/98/1560/009-010</w:t>
            </w:r>
          </w:p>
          <w:p w:rsidR="003200A0" w:rsidRPr="00871B61" w:rsidRDefault="003200A0" w:rsidP="00865A2F">
            <w:pPr>
              <w:rPr>
                <w:bCs/>
              </w:rPr>
            </w:pPr>
            <w:proofErr w:type="spellStart"/>
            <w:r w:rsidRPr="00871B61">
              <w:rPr>
                <w:bCs/>
              </w:rPr>
              <w:t>Clexane</w:t>
            </w:r>
            <w:proofErr w:type="spellEnd"/>
            <w:r w:rsidRPr="00871B61">
              <w:rPr>
                <w:bCs/>
              </w:rPr>
              <w:t xml:space="preserve"> 8 000 </w:t>
            </w:r>
            <w:proofErr w:type="spellStart"/>
            <w:r w:rsidRPr="00871B61">
              <w:rPr>
                <w:bCs/>
              </w:rPr>
              <w:t>anti-Xa</w:t>
            </w:r>
            <w:proofErr w:type="spellEnd"/>
            <w:r w:rsidRPr="00871B61">
              <w:rPr>
                <w:bCs/>
              </w:rPr>
              <w:t xml:space="preserve"> TV/0,8 ml injekcinis tirpalas užpildytame švirkšte</w:t>
            </w:r>
          </w:p>
          <w:p w:rsidR="003200A0" w:rsidRPr="00871B61" w:rsidRDefault="003200A0" w:rsidP="00865A2F">
            <w:pPr>
              <w:rPr>
                <w:bCs/>
              </w:rPr>
            </w:pPr>
            <w:r w:rsidRPr="00871B61">
              <w:rPr>
                <w:bCs/>
              </w:rPr>
              <w:t>LT/1/98/1560/011-012</w:t>
            </w:r>
          </w:p>
          <w:p w:rsidR="003200A0" w:rsidRPr="00871B61" w:rsidRDefault="003200A0" w:rsidP="00865A2F">
            <w:pPr>
              <w:rPr>
                <w:bCs/>
              </w:rPr>
            </w:pPr>
            <w:proofErr w:type="spellStart"/>
            <w:r w:rsidRPr="00871B61">
              <w:rPr>
                <w:bCs/>
              </w:rPr>
              <w:t>Clexane</w:t>
            </w:r>
            <w:proofErr w:type="spellEnd"/>
            <w:r w:rsidRPr="00871B61">
              <w:rPr>
                <w:bCs/>
              </w:rPr>
              <w:t xml:space="preserve"> 10 000 </w:t>
            </w:r>
            <w:proofErr w:type="spellStart"/>
            <w:r w:rsidRPr="00871B61">
              <w:rPr>
                <w:bCs/>
              </w:rPr>
              <w:t>anti-Xa</w:t>
            </w:r>
            <w:proofErr w:type="spellEnd"/>
            <w:r w:rsidRPr="00871B61">
              <w:rPr>
                <w:bCs/>
              </w:rPr>
              <w:t xml:space="preserve"> TV/1,0 ml injekcinis tirpalas užpildytame švirkšte</w:t>
            </w:r>
          </w:p>
          <w:p w:rsidR="003200A0" w:rsidRPr="00871B61" w:rsidRDefault="003200A0" w:rsidP="00865A2F">
            <w:pPr>
              <w:rPr>
                <w:lang w:eastAsia="sk-SK"/>
              </w:rPr>
            </w:pPr>
            <w:r w:rsidRPr="00871B61">
              <w:rPr>
                <w:lang w:eastAsia="sk-SK"/>
              </w:rPr>
              <w:t>LT/1/98/1560/013-014</w:t>
            </w:r>
          </w:p>
        </w:tc>
        <w:tc>
          <w:tcPr>
            <w:tcW w:w="824" w:type="pct"/>
          </w:tcPr>
          <w:p w:rsidR="003200A0" w:rsidRPr="00871B61" w:rsidRDefault="003200A0" w:rsidP="00865A2F">
            <w:r w:rsidRPr="00871B61">
              <w:t>SANOFI-AVENTIS LIETUVA, UAB, Lietuva</w:t>
            </w:r>
          </w:p>
        </w:tc>
        <w:tc>
          <w:tcPr>
            <w:tcW w:w="525" w:type="pct"/>
          </w:tcPr>
          <w:p w:rsidR="003200A0" w:rsidRPr="00871B61" w:rsidRDefault="003200A0" w:rsidP="00865A2F">
            <w:r w:rsidRPr="00871B61">
              <w:t>IB/B.II.b.5z</w:t>
            </w:r>
          </w:p>
        </w:tc>
        <w:tc>
          <w:tcPr>
            <w:tcW w:w="458" w:type="pct"/>
          </w:tcPr>
          <w:p w:rsidR="003200A0" w:rsidRPr="00327ED9" w:rsidRDefault="003200A0" w:rsidP="0041485F">
            <w:r w:rsidRPr="00B74266">
              <w:t>2015-09-17</w:t>
            </w:r>
          </w:p>
        </w:tc>
      </w:tr>
      <w:tr w:rsidR="00871B61" w:rsidRPr="00726F35" w:rsidTr="0066114C">
        <w:trPr>
          <w:trHeight w:val="289"/>
        </w:trPr>
        <w:tc>
          <w:tcPr>
            <w:tcW w:w="264" w:type="pct"/>
          </w:tcPr>
          <w:p w:rsidR="00871B61" w:rsidRPr="00F850D2" w:rsidRDefault="00871B6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1B61" w:rsidRPr="00871B61" w:rsidRDefault="00871B61" w:rsidP="002B799E">
            <w:r w:rsidRPr="00871B61">
              <w:t>3C-1217</w:t>
            </w:r>
          </w:p>
          <w:p w:rsidR="00871B61" w:rsidRPr="00871B61" w:rsidRDefault="00871B61" w:rsidP="002B799E"/>
        </w:tc>
        <w:tc>
          <w:tcPr>
            <w:tcW w:w="457" w:type="pct"/>
          </w:tcPr>
          <w:p w:rsidR="00871B61" w:rsidRPr="00871B61" w:rsidRDefault="00871B61" w:rsidP="002B799E">
            <w:r w:rsidRPr="00871B61">
              <w:t>2015-07-31</w:t>
            </w:r>
          </w:p>
        </w:tc>
        <w:tc>
          <w:tcPr>
            <w:tcW w:w="2060" w:type="pct"/>
          </w:tcPr>
          <w:p w:rsidR="00871B61" w:rsidRPr="00871B61" w:rsidRDefault="00871B61" w:rsidP="002B799E">
            <w:proofErr w:type="spellStart"/>
            <w:r w:rsidRPr="00871B61">
              <w:t>Coldargan</w:t>
            </w:r>
            <w:proofErr w:type="spellEnd"/>
            <w:r w:rsidRPr="00871B61">
              <w:t xml:space="preserve"> nosies lašai (tirpalas)</w:t>
            </w:r>
          </w:p>
          <w:p w:rsidR="00871B61" w:rsidRPr="00871B61" w:rsidRDefault="00871B61" w:rsidP="002B799E">
            <w:r w:rsidRPr="00871B61">
              <w:t>LT/1/97/2975/001</w:t>
            </w:r>
          </w:p>
          <w:p w:rsidR="00871B61" w:rsidRPr="00871B61" w:rsidRDefault="00871B61" w:rsidP="002B799E">
            <w:pPr>
              <w:pStyle w:val="Antrats"/>
              <w:tabs>
                <w:tab w:val="left" w:pos="567"/>
              </w:tabs>
            </w:pPr>
            <w:proofErr w:type="spellStart"/>
            <w:r w:rsidRPr="00871B61">
              <w:t>Coldargan</w:t>
            </w:r>
            <w:proofErr w:type="spellEnd"/>
            <w:r w:rsidRPr="00871B61">
              <w:t xml:space="preserve"> nosies purškalas (tirpalas) </w:t>
            </w:r>
          </w:p>
          <w:p w:rsidR="00871B61" w:rsidRPr="00871B61" w:rsidRDefault="00871B61" w:rsidP="002B799E">
            <w:r w:rsidRPr="00871B61">
              <w:t>LT/1/97/2975/002</w:t>
            </w:r>
          </w:p>
          <w:p w:rsidR="00871B61" w:rsidRPr="00871B61" w:rsidRDefault="00871B61" w:rsidP="002B799E">
            <w:pPr>
              <w:tabs>
                <w:tab w:val="left" w:pos="567"/>
                <w:tab w:val="center" w:pos="4320"/>
                <w:tab w:val="right" w:pos="8640"/>
              </w:tabs>
              <w:rPr>
                <w:lang w:eastAsia="lt-LT"/>
              </w:rPr>
            </w:pPr>
            <w:proofErr w:type="spellStart"/>
            <w:r w:rsidRPr="00871B61">
              <w:rPr>
                <w:lang w:eastAsia="lt-LT"/>
              </w:rPr>
              <w:t>Coldistan</w:t>
            </w:r>
            <w:proofErr w:type="spellEnd"/>
            <w:r w:rsidRPr="00871B61">
              <w:rPr>
                <w:lang w:eastAsia="lt-LT"/>
              </w:rPr>
              <w:t xml:space="preserve"> 1/0,5 mg/ml nosies lašai (tirpalas) LT/1/97/3396/001</w:t>
            </w:r>
          </w:p>
          <w:p w:rsidR="00871B61" w:rsidRPr="00871B61" w:rsidRDefault="00871B61" w:rsidP="002B799E">
            <w:pPr>
              <w:tabs>
                <w:tab w:val="left" w:pos="567"/>
                <w:tab w:val="center" w:pos="4320"/>
                <w:tab w:val="right" w:pos="8640"/>
              </w:tabs>
              <w:rPr>
                <w:lang w:eastAsia="lt-LT"/>
              </w:rPr>
            </w:pPr>
            <w:proofErr w:type="spellStart"/>
            <w:r w:rsidRPr="00871B61">
              <w:rPr>
                <w:lang w:eastAsia="lt-LT"/>
              </w:rPr>
              <w:t>Coldistan</w:t>
            </w:r>
            <w:proofErr w:type="spellEnd"/>
            <w:r w:rsidRPr="00871B61">
              <w:rPr>
                <w:lang w:eastAsia="lt-LT"/>
              </w:rPr>
              <w:t xml:space="preserve"> 140/70 </w:t>
            </w:r>
            <w:proofErr w:type="spellStart"/>
            <w:r w:rsidRPr="00871B61">
              <w:rPr>
                <w:lang w:eastAsia="lt-LT"/>
              </w:rPr>
              <w:t>mikrogramų</w:t>
            </w:r>
            <w:proofErr w:type="spellEnd"/>
            <w:r w:rsidRPr="00871B61">
              <w:rPr>
                <w:lang w:eastAsia="lt-LT"/>
              </w:rPr>
              <w:t xml:space="preserve">/dozėje nosies purškalas (tirpalas) </w:t>
            </w:r>
            <w:r w:rsidRPr="00871B61">
              <w:rPr>
                <w:lang w:eastAsia="lt-LT"/>
              </w:rPr>
              <w:lastRenderedPageBreak/>
              <w:t>LT/1/97/3396/002</w:t>
            </w:r>
          </w:p>
          <w:p w:rsidR="00871B61" w:rsidRPr="00871B61" w:rsidRDefault="00871B61" w:rsidP="002B799E">
            <w:pPr>
              <w:tabs>
                <w:tab w:val="left" w:pos="567"/>
                <w:tab w:val="center" w:pos="4320"/>
                <w:tab w:val="right" w:pos="8640"/>
              </w:tabs>
            </w:pPr>
            <w:proofErr w:type="spellStart"/>
            <w:r w:rsidRPr="00871B61">
              <w:rPr>
                <w:lang w:eastAsia="lt-LT"/>
              </w:rPr>
              <w:t>Coldistan</w:t>
            </w:r>
            <w:proofErr w:type="spellEnd"/>
            <w:r w:rsidRPr="00871B61">
              <w:rPr>
                <w:lang w:eastAsia="lt-LT"/>
              </w:rPr>
              <w:t xml:space="preserve"> nosies tepalas LT/1/97/3396/003</w:t>
            </w:r>
          </w:p>
        </w:tc>
        <w:tc>
          <w:tcPr>
            <w:tcW w:w="824" w:type="pct"/>
          </w:tcPr>
          <w:p w:rsidR="00871B61" w:rsidRPr="00871B61" w:rsidRDefault="00871B61" w:rsidP="002B799E">
            <w:pPr>
              <w:tabs>
                <w:tab w:val="left" w:pos="567"/>
              </w:tabs>
              <w:rPr>
                <w:lang w:eastAsia="lt-LT"/>
              </w:rPr>
            </w:pPr>
            <w:r w:rsidRPr="00871B61">
              <w:rPr>
                <w:lang w:eastAsia="lt-LT"/>
              </w:rPr>
              <w:lastRenderedPageBreak/>
              <w:t xml:space="preserve">SIGMAPHARM </w:t>
            </w:r>
            <w:proofErr w:type="spellStart"/>
            <w:r w:rsidRPr="00871B61">
              <w:rPr>
                <w:lang w:eastAsia="lt-LT"/>
              </w:rPr>
              <w:t>Arzneimittel</w:t>
            </w:r>
            <w:proofErr w:type="spellEnd"/>
            <w:r w:rsidRPr="00871B61">
              <w:rPr>
                <w:lang w:eastAsia="lt-LT"/>
              </w:rPr>
              <w:t xml:space="preserve"> </w:t>
            </w:r>
            <w:proofErr w:type="spellStart"/>
            <w:r w:rsidRPr="00871B61">
              <w:rPr>
                <w:lang w:eastAsia="lt-LT"/>
              </w:rPr>
              <w:t>GmbH</w:t>
            </w:r>
            <w:proofErr w:type="spellEnd"/>
            <w:r w:rsidRPr="00871B61">
              <w:rPr>
                <w:lang w:eastAsia="lt-LT"/>
              </w:rPr>
              <w:t xml:space="preserve"> </w:t>
            </w:r>
            <w:r w:rsidRPr="00871B61">
              <w:rPr>
                <w:lang w:eastAsia="lt-LT"/>
              </w:rPr>
              <w:sym w:font="Symbol" w:char="F026"/>
            </w:r>
            <w:r w:rsidRPr="00871B61">
              <w:rPr>
                <w:lang w:eastAsia="lt-LT"/>
              </w:rPr>
              <w:t xml:space="preserve"> </w:t>
            </w:r>
            <w:proofErr w:type="spellStart"/>
            <w:r w:rsidRPr="00871B61">
              <w:rPr>
                <w:lang w:eastAsia="lt-LT"/>
              </w:rPr>
              <w:t>CoKG</w:t>
            </w:r>
            <w:proofErr w:type="spellEnd"/>
            <w:r w:rsidRPr="00871B61">
              <w:rPr>
                <w:lang w:eastAsia="lt-LT"/>
              </w:rPr>
              <w:t>, Austrija</w:t>
            </w:r>
          </w:p>
          <w:p w:rsidR="00871B61" w:rsidRPr="00871B61" w:rsidRDefault="00871B61" w:rsidP="002B799E"/>
          <w:p w:rsidR="00871B61" w:rsidRPr="00871B61" w:rsidRDefault="00871B61" w:rsidP="002B799E">
            <w:pPr>
              <w:tabs>
                <w:tab w:val="left" w:pos="540"/>
              </w:tabs>
              <w:rPr>
                <w:lang w:eastAsia="lt-LT"/>
              </w:rPr>
            </w:pPr>
            <w:r w:rsidRPr="00871B61">
              <w:rPr>
                <w:lang w:eastAsia="lt-LT"/>
              </w:rPr>
              <w:t xml:space="preserve">SIGMAPHARM </w:t>
            </w:r>
            <w:proofErr w:type="spellStart"/>
            <w:r w:rsidRPr="00871B61">
              <w:rPr>
                <w:lang w:eastAsia="lt-LT"/>
              </w:rPr>
              <w:t>Arzneimittel</w:t>
            </w:r>
            <w:proofErr w:type="spellEnd"/>
            <w:r w:rsidRPr="00871B61">
              <w:rPr>
                <w:lang w:eastAsia="lt-LT"/>
              </w:rPr>
              <w:t xml:space="preserve"> </w:t>
            </w:r>
            <w:proofErr w:type="spellStart"/>
            <w:r w:rsidRPr="00871B61">
              <w:rPr>
                <w:lang w:eastAsia="lt-LT"/>
              </w:rPr>
              <w:t>GmbH</w:t>
            </w:r>
            <w:proofErr w:type="spellEnd"/>
            <w:r w:rsidRPr="00871B61">
              <w:rPr>
                <w:lang w:eastAsia="lt-LT"/>
              </w:rPr>
              <w:t xml:space="preserve">, </w:t>
            </w:r>
            <w:r w:rsidRPr="00871B61">
              <w:rPr>
                <w:lang w:eastAsia="lt-LT"/>
              </w:rPr>
              <w:lastRenderedPageBreak/>
              <w:t>Austrija</w:t>
            </w:r>
          </w:p>
          <w:p w:rsidR="00871B61" w:rsidRPr="00871B61" w:rsidRDefault="00871B61" w:rsidP="002B799E"/>
        </w:tc>
        <w:tc>
          <w:tcPr>
            <w:tcW w:w="525" w:type="pct"/>
          </w:tcPr>
          <w:p w:rsidR="00871B61" w:rsidRPr="00871B61" w:rsidRDefault="00871B61" w:rsidP="00897D71">
            <w:r w:rsidRPr="00871B61">
              <w:lastRenderedPageBreak/>
              <w:t>IA</w:t>
            </w:r>
            <w:r w:rsidR="00897D71" w:rsidRPr="00897D71">
              <w:rPr>
                <w:vertAlign w:val="subscript"/>
              </w:rPr>
              <w:t>IN</w:t>
            </w:r>
            <w:r w:rsidRPr="00871B61">
              <w:t>/C.I.8(a)</w:t>
            </w:r>
          </w:p>
        </w:tc>
        <w:tc>
          <w:tcPr>
            <w:tcW w:w="458" w:type="pct"/>
          </w:tcPr>
          <w:p w:rsidR="00871B61" w:rsidRPr="00327ED9" w:rsidRDefault="00871B61" w:rsidP="0041485F">
            <w:r w:rsidRPr="00871B61">
              <w:t>2015-09-17</w:t>
            </w:r>
          </w:p>
        </w:tc>
      </w:tr>
      <w:tr w:rsidR="00871B61" w:rsidRPr="00726F35" w:rsidTr="0066114C">
        <w:trPr>
          <w:trHeight w:val="289"/>
        </w:trPr>
        <w:tc>
          <w:tcPr>
            <w:tcW w:w="264" w:type="pct"/>
          </w:tcPr>
          <w:p w:rsidR="00871B61" w:rsidRPr="00F850D2" w:rsidRDefault="00871B6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1B61" w:rsidRPr="00871B61" w:rsidRDefault="00871B61" w:rsidP="002B799E">
            <w:r w:rsidRPr="00871B61">
              <w:t>3C-1215</w:t>
            </w:r>
          </w:p>
          <w:p w:rsidR="00871B61" w:rsidRPr="00871B61" w:rsidRDefault="00871B61" w:rsidP="002B799E"/>
        </w:tc>
        <w:tc>
          <w:tcPr>
            <w:tcW w:w="457" w:type="pct"/>
          </w:tcPr>
          <w:p w:rsidR="00871B61" w:rsidRPr="00871B61" w:rsidRDefault="00871B61" w:rsidP="002B799E">
            <w:r w:rsidRPr="00871B61">
              <w:t>2015-07-31</w:t>
            </w:r>
          </w:p>
        </w:tc>
        <w:tc>
          <w:tcPr>
            <w:tcW w:w="2060" w:type="pct"/>
          </w:tcPr>
          <w:p w:rsidR="00871B61" w:rsidRPr="00871B61" w:rsidRDefault="00871B61" w:rsidP="002B799E">
            <w:pPr>
              <w:keepNext/>
              <w:outlineLvl w:val="0"/>
              <w:rPr>
                <w:lang/>
              </w:rPr>
            </w:pPr>
            <w:r w:rsidRPr="00871B61">
              <w:rPr>
                <w:lang/>
              </w:rPr>
              <w:t xml:space="preserve">Dr. </w:t>
            </w:r>
            <w:proofErr w:type="spellStart"/>
            <w:r w:rsidRPr="00871B61">
              <w:rPr>
                <w:lang/>
              </w:rPr>
              <w:t>Theiss</w:t>
            </w:r>
            <w:proofErr w:type="spellEnd"/>
            <w:r w:rsidRPr="00871B61">
              <w:rPr>
                <w:lang/>
              </w:rPr>
              <w:t xml:space="preserve"> </w:t>
            </w:r>
            <w:proofErr w:type="spellStart"/>
            <w:r w:rsidRPr="00871B61">
              <w:rPr>
                <w:lang/>
              </w:rPr>
              <w:t>Husticum</w:t>
            </w:r>
            <w:proofErr w:type="spellEnd"/>
            <w:r w:rsidRPr="00871B61">
              <w:rPr>
                <w:lang/>
              </w:rPr>
              <w:t xml:space="preserve"> 50 mg/g sirupas </w:t>
            </w:r>
          </w:p>
          <w:p w:rsidR="00871B61" w:rsidRPr="00871B61" w:rsidRDefault="00871B61" w:rsidP="002B799E">
            <w:r w:rsidRPr="00871B61">
              <w:t>LT/1/95/3346/001-002</w:t>
            </w:r>
          </w:p>
          <w:p w:rsidR="00871B61" w:rsidRPr="00871B61" w:rsidRDefault="00871B61" w:rsidP="002B799E">
            <w:r w:rsidRPr="00871B61">
              <w:t xml:space="preserve">Dr. </w:t>
            </w:r>
            <w:proofErr w:type="spellStart"/>
            <w:r w:rsidRPr="00871B61">
              <w:t>Theiss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Anizyn</w:t>
            </w:r>
            <w:proofErr w:type="spellEnd"/>
            <w:r w:rsidRPr="00871B61">
              <w:t xml:space="preserve"> 100 mg minkštosios kapsulės LT/1/02/3301/001</w:t>
            </w:r>
          </w:p>
          <w:p w:rsidR="00871B61" w:rsidRPr="00871B61" w:rsidRDefault="00871B61" w:rsidP="002B799E">
            <w:pPr>
              <w:autoSpaceDE w:val="0"/>
              <w:autoSpaceDN w:val="0"/>
              <w:adjustRightInd w:val="0"/>
              <w:rPr>
                <w:bCs/>
                <w:iCs/>
                <w:lang w:eastAsia="lt-LT"/>
              </w:rPr>
            </w:pPr>
            <w:r w:rsidRPr="00871B61">
              <w:rPr>
                <w:bCs/>
                <w:iCs/>
                <w:lang w:eastAsia="lt-LT"/>
              </w:rPr>
              <w:t xml:space="preserve">Dr. </w:t>
            </w:r>
            <w:proofErr w:type="spellStart"/>
            <w:r w:rsidRPr="00871B61">
              <w:rPr>
                <w:bCs/>
                <w:iCs/>
                <w:lang w:eastAsia="lt-LT"/>
              </w:rPr>
              <w:t>Theiss</w:t>
            </w:r>
            <w:proofErr w:type="spellEnd"/>
            <w:r w:rsidRPr="00871B61">
              <w:rPr>
                <w:bCs/>
                <w:iCs/>
                <w:lang w:eastAsia="lt-LT"/>
              </w:rPr>
              <w:t xml:space="preserve"> </w:t>
            </w:r>
            <w:proofErr w:type="spellStart"/>
            <w:r w:rsidRPr="00871B61">
              <w:rPr>
                <w:bCs/>
                <w:iCs/>
                <w:lang w:eastAsia="lt-LT"/>
              </w:rPr>
              <w:t>Eucalipin</w:t>
            </w:r>
            <w:proofErr w:type="spellEnd"/>
            <w:r w:rsidRPr="00871B61">
              <w:rPr>
                <w:bCs/>
                <w:iCs/>
                <w:lang w:eastAsia="lt-LT"/>
              </w:rPr>
              <w:t xml:space="preserve"> tepalas</w:t>
            </w:r>
          </w:p>
          <w:p w:rsidR="00871B61" w:rsidRPr="00871B61" w:rsidRDefault="00871B61" w:rsidP="002B799E">
            <w:r w:rsidRPr="00871B61">
              <w:t>LT/1/95/3302/001</w:t>
            </w:r>
          </w:p>
          <w:p w:rsidR="00871B61" w:rsidRPr="00871B61" w:rsidRDefault="00871B61" w:rsidP="002B799E">
            <w:r w:rsidRPr="00871B61">
              <w:t xml:space="preserve">Dr. </w:t>
            </w:r>
            <w:proofErr w:type="spellStart"/>
            <w:r w:rsidRPr="00871B61">
              <w:t>Theiss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Echinacea</w:t>
            </w:r>
            <w:proofErr w:type="spellEnd"/>
            <w:r w:rsidRPr="00871B61">
              <w:t xml:space="preserve"> Forte 0,756 ml/ml geriamieji lašai (tirpalas)</w:t>
            </w:r>
          </w:p>
          <w:p w:rsidR="00871B61" w:rsidRPr="00871B61" w:rsidRDefault="00871B61" w:rsidP="002B799E">
            <w:r w:rsidRPr="00871B61">
              <w:t>LT/1/02/3262/001</w:t>
            </w:r>
          </w:p>
        </w:tc>
        <w:tc>
          <w:tcPr>
            <w:tcW w:w="824" w:type="pct"/>
          </w:tcPr>
          <w:p w:rsidR="00871B61" w:rsidRPr="00871B61" w:rsidRDefault="00871B61" w:rsidP="002B799E">
            <w:proofErr w:type="spellStart"/>
            <w:r w:rsidRPr="00871B61">
              <w:t>Dr.Theiss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Naturwaren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GmbH</w:t>
            </w:r>
            <w:proofErr w:type="spellEnd"/>
            <w:r w:rsidRPr="00871B61">
              <w:t>, Vokietija</w:t>
            </w:r>
          </w:p>
        </w:tc>
        <w:tc>
          <w:tcPr>
            <w:tcW w:w="525" w:type="pct"/>
          </w:tcPr>
          <w:p w:rsidR="00871B61" w:rsidRPr="00871B61" w:rsidRDefault="00871B61" w:rsidP="00897D71">
            <w:r w:rsidRPr="00871B61">
              <w:t>IA</w:t>
            </w:r>
            <w:r w:rsidR="00897D71" w:rsidRPr="00897D71">
              <w:rPr>
                <w:vertAlign w:val="subscript"/>
              </w:rPr>
              <w:t>IN</w:t>
            </w:r>
            <w:r w:rsidRPr="00871B61">
              <w:t>/C.I.8(a)</w:t>
            </w:r>
          </w:p>
        </w:tc>
        <w:tc>
          <w:tcPr>
            <w:tcW w:w="458" w:type="pct"/>
          </w:tcPr>
          <w:p w:rsidR="00871B61" w:rsidRPr="00327ED9" w:rsidRDefault="00871B61" w:rsidP="0041485F">
            <w:r w:rsidRPr="00871B61">
              <w:t>2015-09-17</w:t>
            </w:r>
          </w:p>
        </w:tc>
      </w:tr>
      <w:tr w:rsidR="00871B61" w:rsidRPr="00726F35" w:rsidTr="0066114C">
        <w:trPr>
          <w:trHeight w:val="289"/>
        </w:trPr>
        <w:tc>
          <w:tcPr>
            <w:tcW w:w="264" w:type="pct"/>
          </w:tcPr>
          <w:p w:rsidR="00871B61" w:rsidRPr="00F850D2" w:rsidRDefault="00871B6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1B61" w:rsidRPr="00871B61" w:rsidRDefault="00871B61" w:rsidP="002B799E">
            <w:r w:rsidRPr="00871B61">
              <w:t>3C-1227</w:t>
            </w:r>
          </w:p>
          <w:p w:rsidR="00871B61" w:rsidRPr="00871B61" w:rsidRDefault="00871B61" w:rsidP="002B799E"/>
        </w:tc>
        <w:tc>
          <w:tcPr>
            <w:tcW w:w="457" w:type="pct"/>
          </w:tcPr>
          <w:p w:rsidR="00871B61" w:rsidRPr="00871B61" w:rsidRDefault="00871B61" w:rsidP="002B799E">
            <w:r w:rsidRPr="00871B61">
              <w:t>2015-08-04</w:t>
            </w:r>
          </w:p>
        </w:tc>
        <w:tc>
          <w:tcPr>
            <w:tcW w:w="2060" w:type="pct"/>
          </w:tcPr>
          <w:p w:rsidR="00871B61" w:rsidRPr="00871B61" w:rsidRDefault="00871B61" w:rsidP="002B799E">
            <w:r w:rsidRPr="00871B61">
              <w:t xml:space="preserve">SENEFOL 300 mg tabletės </w:t>
            </w:r>
          </w:p>
          <w:p w:rsidR="00871B61" w:rsidRPr="00871B61" w:rsidRDefault="00871B61" w:rsidP="002B799E">
            <w:r w:rsidRPr="00871B61">
              <w:t>LT/1/08/1007/001-008</w:t>
            </w:r>
          </w:p>
          <w:p w:rsidR="00871B61" w:rsidRPr="00871B61" w:rsidRDefault="00871B61" w:rsidP="002B799E">
            <w:r w:rsidRPr="00871B61">
              <w:t>URTIX 330 mg tabletės</w:t>
            </w:r>
          </w:p>
          <w:p w:rsidR="00871B61" w:rsidRPr="00871B61" w:rsidRDefault="00871B61" w:rsidP="002B799E">
            <w:r w:rsidRPr="00871B61">
              <w:t>LT/1/07/0883/001-008</w:t>
            </w:r>
          </w:p>
        </w:tc>
        <w:tc>
          <w:tcPr>
            <w:tcW w:w="824" w:type="pct"/>
          </w:tcPr>
          <w:p w:rsidR="00871B61" w:rsidRPr="00871B61" w:rsidRDefault="00871B61" w:rsidP="002B799E">
            <w:proofErr w:type="spellStart"/>
            <w:r w:rsidRPr="00871B61">
              <w:t>Pharmaceutical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Laboratory</w:t>
            </w:r>
            <w:proofErr w:type="spellEnd"/>
            <w:r w:rsidRPr="00871B61">
              <w:t xml:space="preserve"> LABOFARM, Lenkija</w:t>
            </w:r>
          </w:p>
        </w:tc>
        <w:tc>
          <w:tcPr>
            <w:tcW w:w="525" w:type="pct"/>
          </w:tcPr>
          <w:p w:rsidR="00871B61" w:rsidRPr="00871B61" w:rsidRDefault="00871B61" w:rsidP="00897D71">
            <w:r w:rsidRPr="00871B61">
              <w:t>IA</w:t>
            </w:r>
            <w:r w:rsidR="00897D71" w:rsidRPr="00897D71">
              <w:rPr>
                <w:vertAlign w:val="subscript"/>
              </w:rPr>
              <w:t>IN</w:t>
            </w:r>
            <w:r w:rsidRPr="00871B61">
              <w:t>/C.I.8(a)</w:t>
            </w:r>
          </w:p>
        </w:tc>
        <w:tc>
          <w:tcPr>
            <w:tcW w:w="458" w:type="pct"/>
          </w:tcPr>
          <w:p w:rsidR="00871B61" w:rsidRPr="00327ED9" w:rsidRDefault="00871B61" w:rsidP="0041485F">
            <w:r w:rsidRPr="00871B61">
              <w:t>2015-09-17</w:t>
            </w:r>
          </w:p>
        </w:tc>
      </w:tr>
      <w:tr w:rsidR="00871B61" w:rsidRPr="00726F35" w:rsidTr="0066114C">
        <w:trPr>
          <w:trHeight w:val="289"/>
        </w:trPr>
        <w:tc>
          <w:tcPr>
            <w:tcW w:w="264" w:type="pct"/>
          </w:tcPr>
          <w:p w:rsidR="00871B61" w:rsidRPr="00F850D2" w:rsidRDefault="00871B6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1B61" w:rsidRPr="00871B61" w:rsidRDefault="00871B61" w:rsidP="002B799E">
            <w:r w:rsidRPr="00871B61">
              <w:t>3C-1219</w:t>
            </w:r>
          </w:p>
          <w:p w:rsidR="00871B61" w:rsidRPr="00871B61" w:rsidRDefault="00871B61" w:rsidP="002B799E"/>
        </w:tc>
        <w:tc>
          <w:tcPr>
            <w:tcW w:w="457" w:type="pct"/>
          </w:tcPr>
          <w:p w:rsidR="00871B61" w:rsidRPr="00871B61" w:rsidRDefault="00871B61" w:rsidP="002B799E">
            <w:r w:rsidRPr="00871B61">
              <w:t>2015-07-31</w:t>
            </w:r>
          </w:p>
        </w:tc>
        <w:tc>
          <w:tcPr>
            <w:tcW w:w="2060" w:type="pct"/>
          </w:tcPr>
          <w:p w:rsidR="00871B61" w:rsidRPr="00871B61" w:rsidRDefault="00871B61" w:rsidP="002B799E">
            <w:pPr>
              <w:numPr>
                <w:ilvl w:val="12"/>
                <w:numId w:val="0"/>
              </w:numPr>
              <w:suppressAutoHyphens/>
              <w:rPr>
                <w:lang w:eastAsia="lt-LT"/>
              </w:rPr>
            </w:pPr>
            <w:r w:rsidRPr="00871B61">
              <w:rPr>
                <w:lang w:eastAsia="lt-LT"/>
              </w:rPr>
              <w:t xml:space="preserve">NALOXONUM WZF </w:t>
            </w:r>
            <w:proofErr w:type="spellStart"/>
            <w:r w:rsidRPr="00871B61">
              <w:rPr>
                <w:lang w:eastAsia="lt-LT"/>
              </w:rPr>
              <w:t>Polfa</w:t>
            </w:r>
            <w:proofErr w:type="spellEnd"/>
            <w:r w:rsidRPr="00871B61">
              <w:rPr>
                <w:lang w:eastAsia="lt-LT"/>
              </w:rPr>
              <w:t xml:space="preserve"> 400 </w:t>
            </w:r>
            <w:proofErr w:type="spellStart"/>
            <w:r w:rsidRPr="00871B61">
              <w:rPr>
                <w:lang w:eastAsia="lt-LT"/>
              </w:rPr>
              <w:t>mikrogramų</w:t>
            </w:r>
            <w:proofErr w:type="spellEnd"/>
            <w:r w:rsidRPr="00871B61">
              <w:rPr>
                <w:lang w:eastAsia="lt-LT"/>
              </w:rPr>
              <w:t xml:space="preserve"> /ml injekcinis/infuzinis tirpalas</w:t>
            </w:r>
          </w:p>
          <w:p w:rsidR="00871B61" w:rsidRPr="00871B61" w:rsidRDefault="00871B61" w:rsidP="002B799E">
            <w:r w:rsidRPr="00871B61">
              <w:t>LT/1/95/1928/001</w:t>
            </w:r>
          </w:p>
          <w:p w:rsidR="00871B61" w:rsidRPr="00871B61" w:rsidRDefault="00871B61" w:rsidP="002B799E">
            <w:r w:rsidRPr="00871B61">
              <w:t>VITACON 10mg/ml injekcinis ar infuzinis tirpalas LT/1/99/1342/001</w:t>
            </w:r>
          </w:p>
          <w:p w:rsidR="00871B61" w:rsidRPr="00871B61" w:rsidRDefault="00871B61" w:rsidP="002B799E">
            <w:r w:rsidRPr="00871B61">
              <w:t xml:space="preserve">SALBUTAMOL WZF </w:t>
            </w:r>
            <w:proofErr w:type="spellStart"/>
            <w:r w:rsidRPr="00871B61">
              <w:t>Polfa</w:t>
            </w:r>
            <w:proofErr w:type="spellEnd"/>
            <w:r w:rsidRPr="00871B61">
              <w:t xml:space="preserve"> 2 mg tabletės</w:t>
            </w:r>
          </w:p>
          <w:p w:rsidR="00871B61" w:rsidRPr="00871B61" w:rsidRDefault="00871B61" w:rsidP="002B799E">
            <w:r w:rsidRPr="00871B61">
              <w:t>LT/1/94/1671/001</w:t>
            </w:r>
          </w:p>
          <w:p w:rsidR="00871B61" w:rsidRPr="00871B61" w:rsidRDefault="00871B61" w:rsidP="002B799E">
            <w:r w:rsidRPr="00871B61">
              <w:t xml:space="preserve">SALBUTAMOL WZF </w:t>
            </w:r>
            <w:proofErr w:type="spellStart"/>
            <w:r w:rsidRPr="00871B61">
              <w:t>Polfa</w:t>
            </w:r>
            <w:proofErr w:type="spellEnd"/>
            <w:r w:rsidRPr="00871B61">
              <w:t xml:space="preserve"> 4 mg tabletės</w:t>
            </w:r>
          </w:p>
          <w:p w:rsidR="00871B61" w:rsidRPr="00871B61" w:rsidRDefault="00871B61" w:rsidP="002B799E">
            <w:r w:rsidRPr="00871B61">
              <w:t>LT/1/94/1671/002-003</w:t>
            </w:r>
          </w:p>
          <w:p w:rsidR="00871B61" w:rsidRPr="00871B61" w:rsidRDefault="00871B61" w:rsidP="002B799E">
            <w:r w:rsidRPr="00871B61">
              <w:t xml:space="preserve">TROPICAMIDUM WZF </w:t>
            </w:r>
            <w:proofErr w:type="spellStart"/>
            <w:r w:rsidRPr="00871B61">
              <w:t>Polfa</w:t>
            </w:r>
            <w:proofErr w:type="spellEnd"/>
            <w:r w:rsidRPr="00871B61">
              <w:t xml:space="preserve"> 5 mg/ml akių lašai (tirpalas) LT/1/96/1633/001-002</w:t>
            </w:r>
          </w:p>
          <w:p w:rsidR="00871B61" w:rsidRPr="00871B61" w:rsidRDefault="00871B61" w:rsidP="002B799E">
            <w:r w:rsidRPr="00871B61">
              <w:t xml:space="preserve">TROPICAMIDUM WZF </w:t>
            </w:r>
            <w:proofErr w:type="spellStart"/>
            <w:r w:rsidRPr="00871B61">
              <w:t>Polfa</w:t>
            </w:r>
            <w:proofErr w:type="spellEnd"/>
            <w:r w:rsidRPr="00871B61">
              <w:t xml:space="preserve"> 10 mg/ml akių lašai (tirpalas) LT/1/96/1633/003-004</w:t>
            </w:r>
          </w:p>
        </w:tc>
        <w:tc>
          <w:tcPr>
            <w:tcW w:w="824" w:type="pct"/>
          </w:tcPr>
          <w:p w:rsidR="00871B61" w:rsidRPr="00871B61" w:rsidRDefault="00871B61" w:rsidP="002B799E">
            <w:proofErr w:type="spellStart"/>
            <w:r w:rsidRPr="00871B61">
              <w:t>Warszawskie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Zaklady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Farmaceutyczne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Polfa</w:t>
            </w:r>
            <w:proofErr w:type="spellEnd"/>
            <w:r w:rsidRPr="00871B61">
              <w:t xml:space="preserve"> S.A, Lenkija</w:t>
            </w:r>
          </w:p>
        </w:tc>
        <w:tc>
          <w:tcPr>
            <w:tcW w:w="525" w:type="pct"/>
          </w:tcPr>
          <w:p w:rsidR="00871B61" w:rsidRPr="00871B61" w:rsidRDefault="00871B61" w:rsidP="00897D71">
            <w:r w:rsidRPr="00871B61">
              <w:t>IA</w:t>
            </w:r>
            <w:r w:rsidR="00897D71" w:rsidRPr="00897D71">
              <w:rPr>
                <w:vertAlign w:val="subscript"/>
              </w:rPr>
              <w:t>IN</w:t>
            </w:r>
            <w:r w:rsidRPr="00871B61">
              <w:t>/C.I.8(a)</w:t>
            </w:r>
          </w:p>
        </w:tc>
        <w:tc>
          <w:tcPr>
            <w:tcW w:w="458" w:type="pct"/>
          </w:tcPr>
          <w:p w:rsidR="00871B61" w:rsidRPr="00327ED9" w:rsidRDefault="00871B61" w:rsidP="0041485F">
            <w:r w:rsidRPr="00871B61">
              <w:t>2015-09-17</w:t>
            </w:r>
          </w:p>
        </w:tc>
      </w:tr>
      <w:tr w:rsidR="00871B61" w:rsidRPr="00726F35" w:rsidTr="0066114C">
        <w:trPr>
          <w:trHeight w:val="289"/>
        </w:trPr>
        <w:tc>
          <w:tcPr>
            <w:tcW w:w="264" w:type="pct"/>
          </w:tcPr>
          <w:p w:rsidR="00871B61" w:rsidRPr="00F850D2" w:rsidRDefault="00871B6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1B61" w:rsidRPr="00871B61" w:rsidRDefault="00871B61" w:rsidP="002B799E">
            <w:r w:rsidRPr="00871B61">
              <w:t>3C-1234</w:t>
            </w:r>
          </w:p>
          <w:p w:rsidR="00871B61" w:rsidRPr="00871B61" w:rsidRDefault="00871B61" w:rsidP="002B799E"/>
        </w:tc>
        <w:tc>
          <w:tcPr>
            <w:tcW w:w="457" w:type="pct"/>
          </w:tcPr>
          <w:p w:rsidR="00871B61" w:rsidRPr="00871B61" w:rsidRDefault="00871B61" w:rsidP="002B799E">
            <w:r w:rsidRPr="00871B61">
              <w:t>2015-08-05</w:t>
            </w:r>
          </w:p>
        </w:tc>
        <w:tc>
          <w:tcPr>
            <w:tcW w:w="2060" w:type="pct"/>
          </w:tcPr>
          <w:p w:rsidR="00871B61" w:rsidRPr="00871B61" w:rsidRDefault="00871B61" w:rsidP="002B799E">
            <w:pPr>
              <w:numPr>
                <w:ilvl w:val="12"/>
                <w:numId w:val="0"/>
              </w:numPr>
              <w:suppressAutoHyphens/>
              <w:rPr>
                <w:lang w:eastAsia="lt-LT"/>
              </w:rPr>
            </w:pPr>
            <w:proofErr w:type="spellStart"/>
            <w:r w:rsidRPr="00871B61">
              <w:rPr>
                <w:lang w:eastAsia="lt-LT"/>
              </w:rPr>
              <w:t>Cerebrolysin</w:t>
            </w:r>
            <w:proofErr w:type="spellEnd"/>
            <w:r w:rsidRPr="00871B61">
              <w:rPr>
                <w:lang w:eastAsia="lt-LT"/>
              </w:rPr>
              <w:t xml:space="preserve"> 215,2mg/ml injekcinis ar infuzinis tirpalas LT/1/96/0820/001-003</w:t>
            </w:r>
          </w:p>
        </w:tc>
        <w:tc>
          <w:tcPr>
            <w:tcW w:w="824" w:type="pct"/>
          </w:tcPr>
          <w:p w:rsidR="00871B61" w:rsidRPr="00871B61" w:rsidRDefault="00871B61" w:rsidP="002B799E">
            <w:r w:rsidRPr="00871B61">
              <w:t xml:space="preserve">EVER </w:t>
            </w:r>
            <w:proofErr w:type="spellStart"/>
            <w:r w:rsidRPr="00871B61">
              <w:t>Neuro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Pharma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GmbH</w:t>
            </w:r>
            <w:proofErr w:type="spellEnd"/>
            <w:r w:rsidRPr="00871B61">
              <w:t>, Austrija</w:t>
            </w:r>
          </w:p>
        </w:tc>
        <w:tc>
          <w:tcPr>
            <w:tcW w:w="525" w:type="pct"/>
          </w:tcPr>
          <w:p w:rsidR="00871B61" w:rsidRPr="00871B61" w:rsidRDefault="00871B61" w:rsidP="00897D71">
            <w:r w:rsidRPr="00871B61">
              <w:t>IA</w:t>
            </w:r>
            <w:r w:rsidR="00897D71" w:rsidRPr="00897D71">
              <w:rPr>
                <w:vertAlign w:val="subscript"/>
              </w:rPr>
              <w:t>IN</w:t>
            </w:r>
            <w:r w:rsidRPr="00871B61">
              <w:t>/C.I.8(a)</w:t>
            </w:r>
          </w:p>
        </w:tc>
        <w:tc>
          <w:tcPr>
            <w:tcW w:w="458" w:type="pct"/>
          </w:tcPr>
          <w:p w:rsidR="00871B61" w:rsidRPr="00327ED9" w:rsidRDefault="00871B61" w:rsidP="0041485F">
            <w:r w:rsidRPr="00871B61">
              <w:t>2015-09-17</w:t>
            </w:r>
          </w:p>
        </w:tc>
      </w:tr>
      <w:tr w:rsidR="00871B61" w:rsidRPr="00726F35" w:rsidTr="0066114C">
        <w:trPr>
          <w:trHeight w:val="289"/>
        </w:trPr>
        <w:tc>
          <w:tcPr>
            <w:tcW w:w="264" w:type="pct"/>
          </w:tcPr>
          <w:p w:rsidR="00871B61" w:rsidRPr="00F850D2" w:rsidRDefault="00871B6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1B61" w:rsidRPr="00871B61" w:rsidRDefault="00871B61" w:rsidP="002B799E">
            <w:r w:rsidRPr="00871B61">
              <w:t>3C-1264</w:t>
            </w:r>
          </w:p>
          <w:p w:rsidR="00871B61" w:rsidRPr="00871B61" w:rsidRDefault="00871B61" w:rsidP="002B799E"/>
        </w:tc>
        <w:tc>
          <w:tcPr>
            <w:tcW w:w="457" w:type="pct"/>
          </w:tcPr>
          <w:p w:rsidR="00871B61" w:rsidRPr="00871B61" w:rsidRDefault="00871B61" w:rsidP="002B799E">
            <w:r w:rsidRPr="00871B61">
              <w:t>2015-08-10</w:t>
            </w:r>
          </w:p>
        </w:tc>
        <w:tc>
          <w:tcPr>
            <w:tcW w:w="2060" w:type="pct"/>
          </w:tcPr>
          <w:p w:rsidR="00871B61" w:rsidRPr="00871B61" w:rsidRDefault="00871B61" w:rsidP="002B799E">
            <w:pPr>
              <w:jc w:val="both"/>
              <w:rPr>
                <w:lang w:eastAsia="lt-LT"/>
              </w:rPr>
            </w:pPr>
            <w:r w:rsidRPr="00871B61">
              <w:rPr>
                <w:lang w:eastAsia="lt-LT"/>
              </w:rPr>
              <w:t xml:space="preserve">ACARD 75 mg skrandyje neirios tabletės </w:t>
            </w:r>
          </w:p>
          <w:p w:rsidR="00871B61" w:rsidRPr="00871B61" w:rsidRDefault="00871B61" w:rsidP="002B799E">
            <w:pPr>
              <w:numPr>
                <w:ilvl w:val="12"/>
                <w:numId w:val="0"/>
              </w:numPr>
              <w:suppressAutoHyphens/>
              <w:rPr>
                <w:lang w:eastAsia="lt-LT"/>
              </w:rPr>
            </w:pPr>
            <w:r w:rsidRPr="00871B61">
              <w:rPr>
                <w:lang w:eastAsia="lt-LT"/>
              </w:rPr>
              <w:t>LT/1/99/1563/001-002</w:t>
            </w:r>
          </w:p>
        </w:tc>
        <w:tc>
          <w:tcPr>
            <w:tcW w:w="824" w:type="pct"/>
          </w:tcPr>
          <w:p w:rsidR="00871B61" w:rsidRPr="00871B61" w:rsidRDefault="00871B61" w:rsidP="002B799E">
            <w:proofErr w:type="spellStart"/>
            <w:r w:rsidRPr="00871B61">
              <w:t>Warszawskie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Zaklady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Farmaceutyczne</w:t>
            </w:r>
            <w:proofErr w:type="spellEnd"/>
            <w:r w:rsidRPr="00871B61">
              <w:t xml:space="preserve"> </w:t>
            </w:r>
            <w:proofErr w:type="spellStart"/>
            <w:r w:rsidRPr="00871B61">
              <w:t>Polfa</w:t>
            </w:r>
            <w:proofErr w:type="spellEnd"/>
            <w:r w:rsidRPr="00871B61">
              <w:t xml:space="preserve"> S.A, Lenkija</w:t>
            </w:r>
          </w:p>
        </w:tc>
        <w:tc>
          <w:tcPr>
            <w:tcW w:w="525" w:type="pct"/>
          </w:tcPr>
          <w:p w:rsidR="00871B61" w:rsidRPr="00871B61" w:rsidRDefault="00871B61" w:rsidP="00897D71">
            <w:r w:rsidRPr="00871B61">
              <w:t>IA</w:t>
            </w:r>
            <w:r w:rsidR="00897D71" w:rsidRPr="00897D71">
              <w:rPr>
                <w:vertAlign w:val="subscript"/>
              </w:rPr>
              <w:t>IN</w:t>
            </w:r>
            <w:r w:rsidRPr="00871B61">
              <w:t>/C.I.8(a)</w:t>
            </w:r>
          </w:p>
        </w:tc>
        <w:tc>
          <w:tcPr>
            <w:tcW w:w="458" w:type="pct"/>
          </w:tcPr>
          <w:p w:rsidR="00871B61" w:rsidRPr="00A765EF" w:rsidRDefault="00871B61" w:rsidP="0041485F">
            <w:r w:rsidRPr="00871B61">
              <w:t>2015-09-17</w:t>
            </w:r>
          </w:p>
        </w:tc>
      </w:tr>
      <w:tr w:rsidR="00B87788" w:rsidRPr="00726F35" w:rsidTr="0066114C">
        <w:trPr>
          <w:trHeight w:val="289"/>
        </w:trPr>
        <w:tc>
          <w:tcPr>
            <w:tcW w:w="264" w:type="pct"/>
          </w:tcPr>
          <w:p w:rsidR="00B87788" w:rsidRPr="00F850D2" w:rsidRDefault="00B87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788" w:rsidRPr="00EF5D2C" w:rsidRDefault="00B87788" w:rsidP="002B799E">
            <w:r w:rsidRPr="00EF5D2C">
              <w:t>3C-1208</w:t>
            </w:r>
          </w:p>
          <w:p w:rsidR="00B87788" w:rsidRPr="00EF5D2C" w:rsidRDefault="00B87788" w:rsidP="002B799E"/>
        </w:tc>
        <w:tc>
          <w:tcPr>
            <w:tcW w:w="457" w:type="pct"/>
          </w:tcPr>
          <w:p w:rsidR="00B87788" w:rsidRPr="00EF5D2C" w:rsidRDefault="00B87788" w:rsidP="002B799E">
            <w:r w:rsidRPr="00EF5D2C">
              <w:t>2015-07-30</w:t>
            </w:r>
          </w:p>
        </w:tc>
        <w:tc>
          <w:tcPr>
            <w:tcW w:w="2060" w:type="pct"/>
          </w:tcPr>
          <w:p w:rsidR="00B87788" w:rsidRPr="00FD3066" w:rsidRDefault="00B87788" w:rsidP="002B799E">
            <w:pPr>
              <w:rPr>
                <w:lang w:eastAsia="lt-LT"/>
              </w:rPr>
            </w:pPr>
            <w:proofErr w:type="spellStart"/>
            <w:r w:rsidRPr="00FD3066">
              <w:rPr>
                <w:lang w:eastAsia="lt-LT"/>
              </w:rPr>
              <w:t>Fentanyl</w:t>
            </w:r>
            <w:proofErr w:type="spellEnd"/>
            <w:r w:rsidRPr="00FD3066">
              <w:rPr>
                <w:lang w:eastAsia="lt-LT"/>
              </w:rPr>
              <w:t xml:space="preserve"> Baltijos Bitė 50 </w:t>
            </w:r>
            <w:proofErr w:type="spellStart"/>
            <w:r w:rsidRPr="00FD3066">
              <w:rPr>
                <w:lang w:eastAsia="lt-LT"/>
              </w:rPr>
              <w:t>mikrogramų</w:t>
            </w:r>
            <w:proofErr w:type="spellEnd"/>
            <w:r w:rsidRPr="00FD3066">
              <w:rPr>
                <w:lang w:eastAsia="lt-LT"/>
              </w:rPr>
              <w:t>/ml injekcinis ar infuzinis tirpalas</w:t>
            </w:r>
          </w:p>
          <w:p w:rsidR="00B87788" w:rsidRPr="00EF5D2C" w:rsidRDefault="00B87788" w:rsidP="002B799E">
            <w:pPr>
              <w:tabs>
                <w:tab w:val="left" w:pos="567"/>
                <w:tab w:val="center" w:pos="4320"/>
                <w:tab w:val="right" w:pos="8640"/>
              </w:tabs>
            </w:pPr>
            <w:r w:rsidRPr="00EF5D2C">
              <w:t>LT/1/15/3715/001-002</w:t>
            </w:r>
          </w:p>
          <w:p w:rsidR="00B87788" w:rsidRPr="00EF5D2C" w:rsidRDefault="00B87788" w:rsidP="002B799E">
            <w:pPr>
              <w:tabs>
                <w:tab w:val="left" w:pos="567"/>
                <w:tab w:val="center" w:pos="4320"/>
                <w:tab w:val="right" w:pos="8640"/>
              </w:tabs>
            </w:pPr>
            <w:proofErr w:type="spellStart"/>
            <w:r w:rsidRPr="00EF5D2C">
              <w:lastRenderedPageBreak/>
              <w:t>Morphine</w:t>
            </w:r>
            <w:proofErr w:type="spellEnd"/>
            <w:r w:rsidRPr="00EF5D2C">
              <w:t xml:space="preserve"> </w:t>
            </w:r>
            <w:proofErr w:type="spellStart"/>
            <w:r w:rsidRPr="00EF5D2C">
              <w:t>hydrochloride</w:t>
            </w:r>
            <w:proofErr w:type="spellEnd"/>
            <w:r w:rsidRPr="00EF5D2C">
              <w:t xml:space="preserve"> Baltijos Bitė 10 mg/ml injekcinis tirpalas</w:t>
            </w:r>
          </w:p>
          <w:p w:rsidR="00B87788" w:rsidRPr="00EF5D2C" w:rsidRDefault="00B87788" w:rsidP="00B87788">
            <w:pPr>
              <w:tabs>
                <w:tab w:val="left" w:pos="567"/>
                <w:tab w:val="center" w:pos="4320"/>
                <w:tab w:val="right" w:pos="8640"/>
              </w:tabs>
            </w:pPr>
            <w:r w:rsidRPr="00EF5D2C">
              <w:t>LT/1/15/3717/001-002</w:t>
            </w:r>
          </w:p>
        </w:tc>
        <w:tc>
          <w:tcPr>
            <w:tcW w:w="824" w:type="pct"/>
          </w:tcPr>
          <w:p w:rsidR="00B87788" w:rsidRPr="00EF5D2C" w:rsidRDefault="00B87788" w:rsidP="002B799E">
            <w:pPr>
              <w:tabs>
                <w:tab w:val="left" w:pos="540"/>
              </w:tabs>
            </w:pPr>
            <w:r w:rsidRPr="00EF5D2C">
              <w:lastRenderedPageBreak/>
              <w:t>Baltijos Bitė, UAB, Lietuva</w:t>
            </w:r>
          </w:p>
        </w:tc>
        <w:tc>
          <w:tcPr>
            <w:tcW w:w="525" w:type="pct"/>
          </w:tcPr>
          <w:p w:rsidR="00B87788" w:rsidRPr="00EF5D2C" w:rsidRDefault="00B87788" w:rsidP="00897D71">
            <w:r w:rsidRPr="00EF5D2C">
              <w:t>IA</w:t>
            </w:r>
            <w:r w:rsidR="00897D71" w:rsidRPr="00897D71">
              <w:rPr>
                <w:vertAlign w:val="subscript"/>
              </w:rPr>
              <w:t>IN</w:t>
            </w:r>
            <w:r w:rsidRPr="00EF5D2C">
              <w:t>/C.I.8(a)</w:t>
            </w:r>
          </w:p>
        </w:tc>
        <w:tc>
          <w:tcPr>
            <w:tcW w:w="458" w:type="pct"/>
          </w:tcPr>
          <w:p w:rsidR="00B87788" w:rsidRPr="00A765EF" w:rsidRDefault="00B87788" w:rsidP="00B87788">
            <w:r w:rsidRPr="00871B61">
              <w:t>2015-09-1</w:t>
            </w:r>
            <w:r>
              <w:t>8</w:t>
            </w:r>
          </w:p>
        </w:tc>
      </w:tr>
      <w:tr w:rsidR="00B87788" w:rsidRPr="00726F35" w:rsidTr="0066114C">
        <w:trPr>
          <w:trHeight w:val="289"/>
        </w:trPr>
        <w:tc>
          <w:tcPr>
            <w:tcW w:w="264" w:type="pct"/>
          </w:tcPr>
          <w:p w:rsidR="00B87788" w:rsidRPr="00F850D2" w:rsidRDefault="00B87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788" w:rsidRPr="003645A7" w:rsidRDefault="00B87788" w:rsidP="002B799E">
            <w:r w:rsidRPr="003645A7">
              <w:t>3C-1246</w:t>
            </w:r>
          </w:p>
          <w:p w:rsidR="00B87788" w:rsidRPr="003645A7" w:rsidRDefault="00B87788" w:rsidP="002B799E"/>
        </w:tc>
        <w:tc>
          <w:tcPr>
            <w:tcW w:w="457" w:type="pct"/>
          </w:tcPr>
          <w:p w:rsidR="00B87788" w:rsidRPr="003645A7" w:rsidRDefault="00B87788" w:rsidP="002B799E">
            <w:r w:rsidRPr="003645A7">
              <w:t>2015-08-07</w:t>
            </w:r>
          </w:p>
        </w:tc>
        <w:tc>
          <w:tcPr>
            <w:tcW w:w="2060" w:type="pct"/>
          </w:tcPr>
          <w:p w:rsidR="00B87788" w:rsidRPr="003645A7" w:rsidRDefault="00B87788" w:rsidP="002B799E">
            <w:pPr>
              <w:ind w:left="567" w:hanging="567"/>
            </w:pPr>
            <w:proofErr w:type="spellStart"/>
            <w:r w:rsidRPr="003645A7">
              <w:t>Cefagil</w:t>
            </w:r>
            <w:proofErr w:type="spellEnd"/>
            <w:r w:rsidRPr="003645A7">
              <w:t xml:space="preserve"> tabletės</w:t>
            </w:r>
          </w:p>
          <w:p w:rsidR="00B87788" w:rsidRPr="003645A7" w:rsidRDefault="00B87788" w:rsidP="002B799E">
            <w:r w:rsidRPr="003645A7">
              <w:t>LT/1/02/2123/001-002</w:t>
            </w:r>
          </w:p>
          <w:p w:rsidR="00B87788" w:rsidRPr="003645A7" w:rsidRDefault="00B87788" w:rsidP="002B799E">
            <w:proofErr w:type="spellStart"/>
            <w:r w:rsidRPr="003645A7">
              <w:t>Cefakliman</w:t>
            </w:r>
            <w:proofErr w:type="spellEnd"/>
            <w:r w:rsidRPr="003645A7">
              <w:t xml:space="preserve"> </w:t>
            </w:r>
            <w:proofErr w:type="spellStart"/>
            <w:r w:rsidRPr="003645A7">
              <w:t>mono</w:t>
            </w:r>
            <w:proofErr w:type="spellEnd"/>
            <w:r w:rsidRPr="003645A7">
              <w:t xml:space="preserve"> kietos kapsulės</w:t>
            </w:r>
          </w:p>
          <w:p w:rsidR="00B87788" w:rsidRPr="003645A7" w:rsidRDefault="00B87788" w:rsidP="002B799E">
            <w:r w:rsidRPr="003645A7">
              <w:t>LT/1/2000/2124/001</w:t>
            </w:r>
          </w:p>
          <w:p w:rsidR="00B87788" w:rsidRPr="003645A7" w:rsidRDefault="00B87788" w:rsidP="002B799E">
            <w:proofErr w:type="spellStart"/>
            <w:r w:rsidRPr="003645A7">
              <w:t>Cefamadar</w:t>
            </w:r>
            <w:proofErr w:type="spellEnd"/>
            <w:r w:rsidRPr="003645A7">
              <w:t xml:space="preserve"> tabletės</w:t>
            </w:r>
          </w:p>
          <w:p w:rsidR="00B87788" w:rsidRPr="003645A7" w:rsidRDefault="00B87788" w:rsidP="002B799E">
            <w:r w:rsidRPr="003645A7">
              <w:t>LT/1/01/2288/001-002</w:t>
            </w:r>
          </w:p>
          <w:p w:rsidR="00B87788" w:rsidRPr="003645A7" w:rsidRDefault="00B87788" w:rsidP="002B799E">
            <w:proofErr w:type="spellStart"/>
            <w:r w:rsidRPr="003645A7">
              <w:t>Cefavora</w:t>
            </w:r>
            <w:proofErr w:type="spellEnd"/>
            <w:r w:rsidRPr="003645A7">
              <w:t xml:space="preserve"> geriamieji lašai</w:t>
            </w:r>
            <w:r w:rsidRPr="003645A7" w:rsidDel="009F182F">
              <w:t xml:space="preserve"> </w:t>
            </w:r>
            <w:r w:rsidRPr="003645A7">
              <w:t>(tirpalas)</w:t>
            </w:r>
          </w:p>
          <w:p w:rsidR="00B87788" w:rsidRPr="003645A7" w:rsidRDefault="00B87788" w:rsidP="002B799E">
            <w:r w:rsidRPr="003645A7">
              <w:t>LT/1/03/3526/001-003</w:t>
            </w:r>
          </w:p>
        </w:tc>
        <w:tc>
          <w:tcPr>
            <w:tcW w:w="824" w:type="pct"/>
          </w:tcPr>
          <w:p w:rsidR="00B87788" w:rsidRPr="003645A7" w:rsidRDefault="00B87788" w:rsidP="002B799E">
            <w:proofErr w:type="spellStart"/>
            <w:r w:rsidRPr="003645A7">
              <w:t>Cefak</w:t>
            </w:r>
            <w:proofErr w:type="spellEnd"/>
            <w:r w:rsidRPr="003645A7">
              <w:t xml:space="preserve"> KG, Vokietija</w:t>
            </w:r>
          </w:p>
        </w:tc>
        <w:tc>
          <w:tcPr>
            <w:tcW w:w="525" w:type="pct"/>
          </w:tcPr>
          <w:p w:rsidR="00B87788" w:rsidRPr="003645A7" w:rsidRDefault="00B87788" w:rsidP="0020585C">
            <w:r w:rsidRPr="003645A7">
              <w:t>IA</w:t>
            </w:r>
            <w:r w:rsidR="0020585C" w:rsidRPr="0020585C">
              <w:rPr>
                <w:vertAlign w:val="subscript"/>
              </w:rPr>
              <w:t>IN</w:t>
            </w:r>
            <w:r w:rsidRPr="003645A7">
              <w:t>/C.I.8(a)</w:t>
            </w:r>
          </w:p>
        </w:tc>
        <w:tc>
          <w:tcPr>
            <w:tcW w:w="458" w:type="pct"/>
          </w:tcPr>
          <w:p w:rsidR="00B87788" w:rsidRPr="00A765EF" w:rsidRDefault="00B87788" w:rsidP="00B87788">
            <w:r w:rsidRPr="00871B61">
              <w:t>2015-09-1</w:t>
            </w:r>
            <w:r>
              <w:t>8</w:t>
            </w:r>
          </w:p>
        </w:tc>
      </w:tr>
      <w:tr w:rsidR="00B87788" w:rsidRPr="00726F35" w:rsidTr="0066114C">
        <w:trPr>
          <w:trHeight w:val="289"/>
        </w:trPr>
        <w:tc>
          <w:tcPr>
            <w:tcW w:w="264" w:type="pct"/>
          </w:tcPr>
          <w:p w:rsidR="00B87788" w:rsidRPr="00F850D2" w:rsidRDefault="00B87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788" w:rsidRPr="003645A7" w:rsidRDefault="00B87788" w:rsidP="002B799E">
            <w:r w:rsidRPr="003645A7">
              <w:t>3C-1265</w:t>
            </w:r>
          </w:p>
          <w:p w:rsidR="00B87788" w:rsidRPr="003645A7" w:rsidRDefault="00B87788" w:rsidP="002B799E"/>
        </w:tc>
        <w:tc>
          <w:tcPr>
            <w:tcW w:w="457" w:type="pct"/>
          </w:tcPr>
          <w:p w:rsidR="00B87788" w:rsidRPr="003645A7" w:rsidRDefault="00B87788" w:rsidP="002B799E">
            <w:r w:rsidRPr="003645A7">
              <w:t>2015-08-10</w:t>
            </w:r>
          </w:p>
        </w:tc>
        <w:tc>
          <w:tcPr>
            <w:tcW w:w="2060" w:type="pct"/>
          </w:tcPr>
          <w:p w:rsidR="00B87788" w:rsidRPr="003645A7" w:rsidRDefault="00B87788" w:rsidP="002B799E">
            <w:r w:rsidRPr="003645A7">
              <w:t>ALKA-PRIM</w:t>
            </w:r>
            <w:r w:rsidRPr="003645A7">
              <w:rPr>
                <w:b/>
              </w:rPr>
              <w:t xml:space="preserve"> </w:t>
            </w:r>
            <w:r w:rsidRPr="003645A7">
              <w:t xml:space="preserve">330 mg </w:t>
            </w:r>
            <w:proofErr w:type="spellStart"/>
            <w:r w:rsidRPr="003645A7">
              <w:t>šnypščiosios</w:t>
            </w:r>
            <w:proofErr w:type="spellEnd"/>
            <w:r w:rsidRPr="003645A7">
              <w:t xml:space="preserve"> tabletės LT/1/98/3344/001</w:t>
            </w:r>
          </w:p>
          <w:p w:rsidR="00B87788" w:rsidRPr="003645A7" w:rsidRDefault="00B87788" w:rsidP="002B799E">
            <w:proofErr w:type="spellStart"/>
            <w:r w:rsidRPr="003645A7">
              <w:t>Metoclopramid</w:t>
            </w:r>
            <w:proofErr w:type="spellEnd"/>
            <w:r w:rsidRPr="003645A7">
              <w:t xml:space="preserve"> </w:t>
            </w:r>
            <w:proofErr w:type="spellStart"/>
            <w:r w:rsidRPr="003645A7">
              <w:t>Polpharma</w:t>
            </w:r>
            <w:proofErr w:type="spellEnd"/>
            <w:r w:rsidRPr="003645A7">
              <w:t xml:space="preserve"> 10mg/2ml injekcinis tirpalas LT/1/94/0894/002</w:t>
            </w:r>
          </w:p>
          <w:p w:rsidR="00B87788" w:rsidRPr="003645A7" w:rsidRDefault="00B87788" w:rsidP="002B799E">
            <w:proofErr w:type="spellStart"/>
            <w:r w:rsidRPr="003645A7">
              <w:t>Metoclopramid</w:t>
            </w:r>
            <w:proofErr w:type="spellEnd"/>
            <w:r w:rsidRPr="003645A7">
              <w:t xml:space="preserve"> </w:t>
            </w:r>
            <w:proofErr w:type="spellStart"/>
            <w:r w:rsidRPr="003645A7">
              <w:t>Polpharma</w:t>
            </w:r>
            <w:proofErr w:type="spellEnd"/>
            <w:r w:rsidRPr="003645A7">
              <w:t xml:space="preserve"> 10 mg tabletės</w:t>
            </w:r>
          </w:p>
          <w:p w:rsidR="00B87788" w:rsidRPr="003645A7" w:rsidRDefault="00B87788" w:rsidP="002B799E">
            <w:r w:rsidRPr="003645A7">
              <w:t>LT/1/94/0894/001</w:t>
            </w:r>
          </w:p>
        </w:tc>
        <w:tc>
          <w:tcPr>
            <w:tcW w:w="824" w:type="pct"/>
          </w:tcPr>
          <w:p w:rsidR="00B87788" w:rsidRPr="003645A7" w:rsidRDefault="00B87788" w:rsidP="002B799E">
            <w:proofErr w:type="spellStart"/>
            <w:r w:rsidRPr="003645A7">
              <w:t>Pharmaceutical</w:t>
            </w:r>
            <w:proofErr w:type="spellEnd"/>
            <w:r w:rsidRPr="003645A7">
              <w:t xml:space="preserve"> Works POLPHARMA S.A., Lenkija</w:t>
            </w:r>
          </w:p>
        </w:tc>
        <w:tc>
          <w:tcPr>
            <w:tcW w:w="525" w:type="pct"/>
          </w:tcPr>
          <w:p w:rsidR="00B87788" w:rsidRPr="003645A7" w:rsidRDefault="00B87788" w:rsidP="0020585C">
            <w:r w:rsidRPr="003645A7">
              <w:t>IA</w:t>
            </w:r>
            <w:r w:rsidR="0020585C" w:rsidRPr="0020585C">
              <w:rPr>
                <w:vertAlign w:val="subscript"/>
              </w:rPr>
              <w:t>IN</w:t>
            </w:r>
            <w:r w:rsidRPr="003645A7">
              <w:t>/C.I.8(a)</w:t>
            </w:r>
          </w:p>
        </w:tc>
        <w:tc>
          <w:tcPr>
            <w:tcW w:w="458" w:type="pct"/>
          </w:tcPr>
          <w:p w:rsidR="00B87788" w:rsidRPr="00A765EF" w:rsidRDefault="00B87788" w:rsidP="00A765EF">
            <w:r w:rsidRPr="00B87788">
              <w:t>2015-09-18</w:t>
            </w:r>
          </w:p>
        </w:tc>
      </w:tr>
      <w:tr w:rsidR="00B87788" w:rsidRPr="00726F35" w:rsidTr="0066114C">
        <w:trPr>
          <w:trHeight w:val="289"/>
        </w:trPr>
        <w:tc>
          <w:tcPr>
            <w:tcW w:w="264" w:type="pct"/>
          </w:tcPr>
          <w:p w:rsidR="00B87788" w:rsidRPr="00F850D2" w:rsidRDefault="00B87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788" w:rsidRPr="003645A7" w:rsidRDefault="00B87788" w:rsidP="002B799E">
            <w:r w:rsidRPr="003645A7">
              <w:t>3C-1267</w:t>
            </w:r>
          </w:p>
          <w:p w:rsidR="00B87788" w:rsidRPr="003645A7" w:rsidRDefault="00B87788" w:rsidP="002B799E"/>
        </w:tc>
        <w:tc>
          <w:tcPr>
            <w:tcW w:w="457" w:type="pct"/>
          </w:tcPr>
          <w:p w:rsidR="00B87788" w:rsidRPr="003645A7" w:rsidRDefault="00B87788" w:rsidP="002B799E">
            <w:r w:rsidRPr="003645A7">
              <w:t>2015-08-10</w:t>
            </w:r>
          </w:p>
        </w:tc>
        <w:tc>
          <w:tcPr>
            <w:tcW w:w="2060" w:type="pct"/>
          </w:tcPr>
          <w:p w:rsidR="00B87788" w:rsidRPr="003645A7" w:rsidRDefault="00B87788" w:rsidP="002B799E">
            <w:proofErr w:type="spellStart"/>
            <w:r w:rsidRPr="003645A7">
              <w:t>Enarenal</w:t>
            </w:r>
            <w:proofErr w:type="spellEnd"/>
            <w:r w:rsidRPr="003645A7">
              <w:t xml:space="preserve"> 5 mg tabletės </w:t>
            </w:r>
          </w:p>
          <w:p w:rsidR="00B87788" w:rsidRPr="003645A7" w:rsidRDefault="00B87788" w:rsidP="002B799E">
            <w:r w:rsidRPr="003645A7">
              <w:t>LT/1/97/1242/001-002</w:t>
            </w:r>
          </w:p>
          <w:p w:rsidR="00B87788" w:rsidRPr="003645A7" w:rsidRDefault="00B87788" w:rsidP="002B799E">
            <w:proofErr w:type="spellStart"/>
            <w:r w:rsidRPr="003645A7">
              <w:t>Enarenal</w:t>
            </w:r>
            <w:proofErr w:type="spellEnd"/>
            <w:r w:rsidRPr="003645A7">
              <w:t xml:space="preserve"> 10 mg tabletės</w:t>
            </w:r>
          </w:p>
          <w:p w:rsidR="00B87788" w:rsidRPr="003645A7" w:rsidRDefault="00B87788" w:rsidP="002B799E">
            <w:r w:rsidRPr="003645A7">
              <w:t>LT/1/97/1242/003-004</w:t>
            </w:r>
          </w:p>
          <w:p w:rsidR="00B87788" w:rsidRPr="003645A7" w:rsidRDefault="00B87788" w:rsidP="002B799E">
            <w:proofErr w:type="spellStart"/>
            <w:r w:rsidRPr="003645A7">
              <w:t>Enarenal</w:t>
            </w:r>
            <w:proofErr w:type="spellEnd"/>
            <w:r w:rsidRPr="003645A7">
              <w:t xml:space="preserve"> 20 mg tabletės</w:t>
            </w:r>
          </w:p>
          <w:p w:rsidR="00B87788" w:rsidRPr="003645A7" w:rsidRDefault="00B87788" w:rsidP="00B87788">
            <w:r w:rsidRPr="003645A7">
              <w:t>LT/1/97/1242/005-006</w:t>
            </w:r>
          </w:p>
        </w:tc>
        <w:tc>
          <w:tcPr>
            <w:tcW w:w="824" w:type="pct"/>
          </w:tcPr>
          <w:p w:rsidR="00B87788" w:rsidRPr="003645A7" w:rsidRDefault="00B87788" w:rsidP="002B799E">
            <w:proofErr w:type="spellStart"/>
            <w:r w:rsidRPr="003645A7">
              <w:t>Medana</w:t>
            </w:r>
            <w:proofErr w:type="spellEnd"/>
            <w:r w:rsidRPr="003645A7">
              <w:t xml:space="preserve"> </w:t>
            </w:r>
            <w:proofErr w:type="spellStart"/>
            <w:r w:rsidRPr="003645A7">
              <w:t>Pharma</w:t>
            </w:r>
            <w:proofErr w:type="spellEnd"/>
            <w:r w:rsidRPr="003645A7">
              <w:t xml:space="preserve"> SA, Lenkija</w:t>
            </w:r>
          </w:p>
        </w:tc>
        <w:tc>
          <w:tcPr>
            <w:tcW w:w="525" w:type="pct"/>
          </w:tcPr>
          <w:p w:rsidR="00B87788" w:rsidRPr="003645A7" w:rsidRDefault="00B87788" w:rsidP="0020585C">
            <w:r w:rsidRPr="003645A7">
              <w:t>IA</w:t>
            </w:r>
            <w:r w:rsidR="0020585C" w:rsidRPr="0020585C">
              <w:rPr>
                <w:vertAlign w:val="subscript"/>
              </w:rPr>
              <w:t>IN</w:t>
            </w:r>
            <w:r w:rsidRPr="003645A7">
              <w:t>/C.I.8(a)</w:t>
            </w:r>
          </w:p>
        </w:tc>
        <w:tc>
          <w:tcPr>
            <w:tcW w:w="458" w:type="pct"/>
          </w:tcPr>
          <w:p w:rsidR="00B87788" w:rsidRPr="00A765EF" w:rsidRDefault="00B87788" w:rsidP="00A765EF">
            <w:r w:rsidRPr="00B87788">
              <w:t>2015-09-18</w:t>
            </w:r>
          </w:p>
        </w:tc>
      </w:tr>
      <w:tr w:rsidR="00B87788" w:rsidRPr="00726F35" w:rsidTr="0066114C">
        <w:trPr>
          <w:trHeight w:val="289"/>
        </w:trPr>
        <w:tc>
          <w:tcPr>
            <w:tcW w:w="264" w:type="pct"/>
          </w:tcPr>
          <w:p w:rsidR="00B87788" w:rsidRPr="00F850D2" w:rsidRDefault="00B87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788" w:rsidRPr="00AB2D2F" w:rsidRDefault="00B87788" w:rsidP="002B799E">
            <w:r w:rsidRPr="00AB2D2F">
              <w:t>3C-1247</w:t>
            </w:r>
          </w:p>
          <w:p w:rsidR="00B87788" w:rsidRPr="00AB2D2F" w:rsidRDefault="00B87788" w:rsidP="002B799E"/>
        </w:tc>
        <w:tc>
          <w:tcPr>
            <w:tcW w:w="457" w:type="pct"/>
          </w:tcPr>
          <w:p w:rsidR="00B87788" w:rsidRPr="00AB2D2F" w:rsidRDefault="00B87788" w:rsidP="002B799E">
            <w:r w:rsidRPr="00AB2D2F">
              <w:t>2015-08-07</w:t>
            </w:r>
          </w:p>
        </w:tc>
        <w:tc>
          <w:tcPr>
            <w:tcW w:w="2060" w:type="pct"/>
          </w:tcPr>
          <w:p w:rsidR="00B87788" w:rsidRPr="00AB2D2F" w:rsidRDefault="00B87788" w:rsidP="00B87788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AB2D2F">
              <w:rPr>
                <w:rFonts w:eastAsia="Calibri"/>
                <w:lang w:eastAsia="lt-LT"/>
              </w:rPr>
              <w:t>HEMOROL žvakutės</w:t>
            </w:r>
          </w:p>
          <w:p w:rsidR="00B87788" w:rsidRPr="00AB2D2F" w:rsidRDefault="00B87788" w:rsidP="00B87788">
            <w:pPr>
              <w:numPr>
                <w:ilvl w:val="12"/>
                <w:numId w:val="0"/>
              </w:numPr>
              <w:suppressAutoHyphens/>
              <w:rPr>
                <w:lang w:eastAsia="lt-LT"/>
              </w:rPr>
            </w:pPr>
            <w:r w:rsidRPr="00AB2D2F">
              <w:rPr>
                <w:lang w:eastAsia="lt-LT"/>
              </w:rPr>
              <w:t>LT/1/96/2980/001</w:t>
            </w:r>
          </w:p>
          <w:p w:rsidR="00B87788" w:rsidRPr="00AB2D2F" w:rsidRDefault="00B87788" w:rsidP="00B87788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r w:rsidRPr="00AB2D2F">
              <w:rPr>
                <w:rFonts w:eastAsia="SimSun"/>
                <w:lang w:eastAsia="zh-CN"/>
              </w:rPr>
              <w:t>RADIREX 513,5 mg tabletės</w:t>
            </w:r>
          </w:p>
          <w:p w:rsidR="00B87788" w:rsidRPr="00AB2D2F" w:rsidRDefault="00B87788" w:rsidP="00B87788">
            <w:pPr>
              <w:numPr>
                <w:ilvl w:val="12"/>
                <w:numId w:val="0"/>
              </w:numPr>
              <w:suppressAutoHyphens/>
              <w:rPr>
                <w:lang w:eastAsia="lt-LT"/>
              </w:rPr>
            </w:pPr>
            <w:r w:rsidRPr="00AB2D2F">
              <w:rPr>
                <w:lang w:eastAsia="lt-LT"/>
              </w:rPr>
              <w:t>LT/1/96/3354/001</w:t>
            </w:r>
          </w:p>
          <w:p w:rsidR="00B87788" w:rsidRPr="00AB2D2F" w:rsidRDefault="00B87788" w:rsidP="00B87788">
            <w:pPr>
              <w:tabs>
                <w:tab w:val="left" w:pos="567"/>
              </w:tabs>
              <w:ind w:left="567" w:hanging="567"/>
            </w:pPr>
            <w:proofErr w:type="spellStart"/>
            <w:r w:rsidRPr="00AB2D2F">
              <w:t>Raphacholin</w:t>
            </w:r>
            <w:proofErr w:type="spellEnd"/>
            <w:r w:rsidRPr="00AB2D2F">
              <w:t xml:space="preserve"> dengtos tabletės</w:t>
            </w:r>
          </w:p>
          <w:p w:rsidR="00B87788" w:rsidRPr="00AB2D2F" w:rsidRDefault="00B87788" w:rsidP="00B87788">
            <w:pPr>
              <w:numPr>
                <w:ilvl w:val="12"/>
                <w:numId w:val="0"/>
              </w:numPr>
              <w:suppressAutoHyphens/>
              <w:rPr>
                <w:lang w:eastAsia="lt-LT"/>
              </w:rPr>
            </w:pPr>
            <w:r w:rsidRPr="00AB2D2F">
              <w:rPr>
                <w:lang w:eastAsia="lt-LT"/>
              </w:rPr>
              <w:t>LT/1/96/3483/001</w:t>
            </w:r>
          </w:p>
          <w:p w:rsidR="00B87788" w:rsidRPr="00AB2D2F" w:rsidRDefault="00B87788" w:rsidP="00B87788">
            <w:proofErr w:type="spellStart"/>
            <w:r w:rsidRPr="00AB2D2F">
              <w:t>Cardiol</w:t>
            </w:r>
            <w:proofErr w:type="spellEnd"/>
            <w:r w:rsidRPr="00AB2D2F">
              <w:t xml:space="preserve"> C geriamieji lašai (tirpalas)</w:t>
            </w:r>
          </w:p>
          <w:p w:rsidR="00B87788" w:rsidRPr="00AB2D2F" w:rsidRDefault="00B87788" w:rsidP="00B87788">
            <w:pPr>
              <w:rPr>
                <w:lang w:eastAsia="lt-LT"/>
              </w:rPr>
            </w:pPr>
            <w:r w:rsidRPr="00AB2D2F">
              <w:rPr>
                <w:lang w:eastAsia="lt-LT"/>
              </w:rPr>
              <w:t>LT/1/98/0039/001</w:t>
            </w:r>
          </w:p>
        </w:tc>
        <w:tc>
          <w:tcPr>
            <w:tcW w:w="824" w:type="pct"/>
          </w:tcPr>
          <w:p w:rsidR="00B87788" w:rsidRPr="00AB2D2F" w:rsidRDefault="00B87788" w:rsidP="002B799E">
            <w:proofErr w:type="spellStart"/>
            <w:r w:rsidRPr="00AB2D2F">
              <w:t>Wroclawskie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Zaklady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Zielarskie</w:t>
            </w:r>
            <w:proofErr w:type="spellEnd"/>
            <w:r w:rsidRPr="00AB2D2F">
              <w:t xml:space="preserve"> "</w:t>
            </w:r>
            <w:proofErr w:type="spellStart"/>
            <w:r w:rsidRPr="00AB2D2F">
              <w:t>Herbapol</w:t>
            </w:r>
            <w:proofErr w:type="spellEnd"/>
            <w:r w:rsidRPr="00AB2D2F">
              <w:t>" S.A., Lenkija</w:t>
            </w:r>
          </w:p>
        </w:tc>
        <w:tc>
          <w:tcPr>
            <w:tcW w:w="525" w:type="pct"/>
          </w:tcPr>
          <w:p w:rsidR="00B87788" w:rsidRPr="00AB2D2F" w:rsidRDefault="00B87788" w:rsidP="0020585C">
            <w:r w:rsidRPr="00AB2D2F">
              <w:t>IA</w:t>
            </w:r>
            <w:r w:rsidR="0020585C" w:rsidRPr="00AB2D2F">
              <w:rPr>
                <w:vertAlign w:val="subscript"/>
              </w:rPr>
              <w:t>IN</w:t>
            </w:r>
            <w:r w:rsidRPr="00AB2D2F">
              <w:t>/C.I.8(a)</w:t>
            </w:r>
          </w:p>
        </w:tc>
        <w:tc>
          <w:tcPr>
            <w:tcW w:w="458" w:type="pct"/>
          </w:tcPr>
          <w:p w:rsidR="00B87788" w:rsidRPr="00A765EF" w:rsidRDefault="00B87788" w:rsidP="00E14E1E">
            <w:r w:rsidRPr="00B87788">
              <w:t>2015-09-18</w:t>
            </w:r>
          </w:p>
        </w:tc>
      </w:tr>
      <w:tr w:rsidR="00B87788" w:rsidRPr="00726F35" w:rsidTr="0066114C">
        <w:trPr>
          <w:trHeight w:val="289"/>
        </w:trPr>
        <w:tc>
          <w:tcPr>
            <w:tcW w:w="264" w:type="pct"/>
          </w:tcPr>
          <w:p w:rsidR="00B87788" w:rsidRPr="00F850D2" w:rsidRDefault="00B87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7788" w:rsidRPr="00AB2D2F" w:rsidRDefault="00B87788" w:rsidP="002B799E">
            <w:r w:rsidRPr="00AB2D2F">
              <w:t>3C-1325</w:t>
            </w:r>
          </w:p>
          <w:p w:rsidR="00B87788" w:rsidRPr="00AB2D2F" w:rsidRDefault="00B87788" w:rsidP="002B799E"/>
        </w:tc>
        <w:tc>
          <w:tcPr>
            <w:tcW w:w="457" w:type="pct"/>
          </w:tcPr>
          <w:p w:rsidR="00B87788" w:rsidRPr="00AB2D2F" w:rsidRDefault="00B87788" w:rsidP="002B799E">
            <w:r w:rsidRPr="00AB2D2F">
              <w:t>2015-08-20</w:t>
            </w:r>
          </w:p>
        </w:tc>
        <w:tc>
          <w:tcPr>
            <w:tcW w:w="2060" w:type="pct"/>
          </w:tcPr>
          <w:p w:rsidR="00B87788" w:rsidRPr="00AB2D2F" w:rsidRDefault="00B87788" w:rsidP="002B799E">
            <w:pPr>
              <w:ind w:left="567" w:hanging="567"/>
            </w:pPr>
            <w:proofErr w:type="spellStart"/>
            <w:r w:rsidRPr="00AB2D2F">
              <w:t>Iberogast</w:t>
            </w:r>
            <w:proofErr w:type="spellEnd"/>
            <w:r w:rsidRPr="00AB2D2F">
              <w:t xml:space="preserve"> geriamasis skystis</w:t>
            </w:r>
          </w:p>
          <w:p w:rsidR="00B87788" w:rsidRPr="00AB2D2F" w:rsidRDefault="00B87788" w:rsidP="002B799E">
            <w:pPr>
              <w:spacing w:line="276" w:lineRule="auto"/>
              <w:rPr>
                <w:rFonts w:eastAsia="Calibri"/>
                <w:caps/>
              </w:rPr>
            </w:pPr>
            <w:r w:rsidRPr="00AB2D2F">
              <w:rPr>
                <w:rFonts w:eastAsia="Calibri"/>
                <w:caps/>
              </w:rPr>
              <w:t>LT/1/99/0641/001-003</w:t>
            </w:r>
          </w:p>
          <w:p w:rsidR="00B87788" w:rsidRPr="00AB2D2F" w:rsidRDefault="00B87788" w:rsidP="002B799E">
            <w:pPr>
              <w:spacing w:line="276" w:lineRule="auto"/>
              <w:rPr>
                <w:rFonts w:eastAsia="Calibri"/>
              </w:rPr>
            </w:pPr>
            <w:proofErr w:type="spellStart"/>
            <w:r w:rsidRPr="00AB2D2F">
              <w:rPr>
                <w:rFonts w:eastAsia="Calibri"/>
                <w:caps/>
              </w:rPr>
              <w:t>L</w:t>
            </w:r>
            <w:r w:rsidRPr="00AB2D2F">
              <w:rPr>
                <w:rFonts w:eastAsia="Calibri"/>
              </w:rPr>
              <w:t>aif</w:t>
            </w:r>
            <w:proofErr w:type="spellEnd"/>
            <w:r w:rsidRPr="00AB2D2F">
              <w:rPr>
                <w:rFonts w:eastAsia="Calibri"/>
                <w:caps/>
              </w:rPr>
              <w:t xml:space="preserve"> </w:t>
            </w:r>
            <w:r w:rsidRPr="00AB2D2F">
              <w:rPr>
                <w:rFonts w:eastAsia="Calibri"/>
              </w:rPr>
              <w:t>600 plėvele dengtos tabletės</w:t>
            </w:r>
          </w:p>
          <w:p w:rsidR="00B87788" w:rsidRPr="00AB2D2F" w:rsidRDefault="00B87788" w:rsidP="002B799E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r w:rsidRPr="00AB2D2F">
              <w:rPr>
                <w:rFonts w:eastAsia="Calibri"/>
                <w:lang w:eastAsia="lt-LT"/>
              </w:rPr>
              <w:t>LT/1/03/3169/001-003</w:t>
            </w:r>
          </w:p>
        </w:tc>
        <w:tc>
          <w:tcPr>
            <w:tcW w:w="824" w:type="pct"/>
          </w:tcPr>
          <w:p w:rsidR="00B87788" w:rsidRPr="00AB2D2F" w:rsidRDefault="00B87788" w:rsidP="002B799E">
            <w:r w:rsidRPr="00AB2D2F">
              <w:t>Bayer, UAB, Lietuva</w:t>
            </w:r>
          </w:p>
        </w:tc>
        <w:tc>
          <w:tcPr>
            <w:tcW w:w="525" w:type="pct"/>
          </w:tcPr>
          <w:p w:rsidR="00B87788" w:rsidRPr="00AB2D2F" w:rsidRDefault="00B87788" w:rsidP="0020585C">
            <w:r w:rsidRPr="00AB2D2F">
              <w:t>IA</w:t>
            </w:r>
            <w:r w:rsidR="0020585C" w:rsidRPr="00AB2D2F">
              <w:rPr>
                <w:vertAlign w:val="subscript"/>
              </w:rPr>
              <w:t>IN</w:t>
            </w:r>
            <w:r w:rsidRPr="00AB2D2F">
              <w:t>/C.I.8(a)</w:t>
            </w:r>
          </w:p>
        </w:tc>
        <w:tc>
          <w:tcPr>
            <w:tcW w:w="458" w:type="pct"/>
          </w:tcPr>
          <w:p w:rsidR="00B87788" w:rsidRPr="00A765EF" w:rsidRDefault="00B87788" w:rsidP="00A765EF">
            <w:r w:rsidRPr="00B87788">
              <w:t>2015-09-18</w:t>
            </w:r>
          </w:p>
        </w:tc>
      </w:tr>
      <w:tr w:rsidR="00AB2D2F" w:rsidRPr="00726F35" w:rsidTr="0066114C">
        <w:trPr>
          <w:trHeight w:val="289"/>
        </w:trPr>
        <w:tc>
          <w:tcPr>
            <w:tcW w:w="264" w:type="pct"/>
          </w:tcPr>
          <w:p w:rsidR="00AB2D2F" w:rsidRPr="00F850D2" w:rsidRDefault="00AB2D2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D2F" w:rsidRPr="00AB2D2F" w:rsidRDefault="00AB2D2F" w:rsidP="00752B65">
            <w:r w:rsidRPr="00AB2D2F">
              <w:t>3C-1300</w:t>
            </w:r>
          </w:p>
          <w:p w:rsidR="00AB2D2F" w:rsidRPr="00AB2D2F" w:rsidRDefault="00AB2D2F" w:rsidP="00752B65"/>
        </w:tc>
        <w:tc>
          <w:tcPr>
            <w:tcW w:w="457" w:type="pct"/>
          </w:tcPr>
          <w:p w:rsidR="00AB2D2F" w:rsidRPr="00AB2D2F" w:rsidRDefault="00AB2D2F" w:rsidP="00752B65">
            <w:r w:rsidRPr="00AB2D2F">
              <w:t>2015-08-14</w:t>
            </w:r>
          </w:p>
        </w:tc>
        <w:tc>
          <w:tcPr>
            <w:tcW w:w="2060" w:type="pct"/>
          </w:tcPr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Sumamed</w:t>
            </w:r>
            <w:proofErr w:type="spellEnd"/>
            <w:r w:rsidRPr="00AB2D2F">
              <w:rPr>
                <w:lang w:eastAsia="sk-SK"/>
              </w:rPr>
              <w:t xml:space="preserve"> 250 mg kietosios kapsulės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LT/1/94/0529/002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lastRenderedPageBreak/>
              <w:t>Sumamed</w:t>
            </w:r>
            <w:proofErr w:type="spellEnd"/>
            <w:r w:rsidRPr="00AB2D2F">
              <w:rPr>
                <w:lang w:eastAsia="sk-SK"/>
              </w:rPr>
              <w:t xml:space="preserve"> 500 mg plėvele dengtos tabletės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LT/1/94/0529/003-004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Sumamed</w:t>
            </w:r>
            <w:proofErr w:type="spellEnd"/>
            <w:r w:rsidRPr="00AB2D2F">
              <w:rPr>
                <w:lang w:eastAsia="sk-SK"/>
              </w:rPr>
              <w:t xml:space="preserve"> 100 mg/5 ml milteliai geriamajai suspensijai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LT/1/94/0529/005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Sumamed</w:t>
            </w:r>
            <w:proofErr w:type="spellEnd"/>
            <w:r w:rsidRPr="00AB2D2F">
              <w:rPr>
                <w:lang w:eastAsia="sk-SK"/>
              </w:rPr>
              <w:t xml:space="preserve"> forte 200mg/5ml milteliai geriamajai suspensijai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LT/1/94/0529/006-008</w:t>
            </w:r>
          </w:p>
        </w:tc>
        <w:tc>
          <w:tcPr>
            <w:tcW w:w="824" w:type="pct"/>
          </w:tcPr>
          <w:p w:rsidR="00AB2D2F" w:rsidRPr="00AB2D2F" w:rsidRDefault="00AB2D2F" w:rsidP="00752B65">
            <w:r w:rsidRPr="00AB2D2F">
              <w:lastRenderedPageBreak/>
              <w:t xml:space="preserve">TEVA </w:t>
            </w:r>
            <w:proofErr w:type="spellStart"/>
            <w:r w:rsidRPr="00AB2D2F">
              <w:t>Pharma</w:t>
            </w:r>
            <w:proofErr w:type="spellEnd"/>
            <w:r w:rsidRPr="00AB2D2F">
              <w:t xml:space="preserve"> B.V., Nyderlandai</w:t>
            </w:r>
          </w:p>
        </w:tc>
        <w:tc>
          <w:tcPr>
            <w:tcW w:w="525" w:type="pct"/>
          </w:tcPr>
          <w:p w:rsidR="00AB2D2F" w:rsidRPr="00AB2D2F" w:rsidRDefault="00AB2D2F" w:rsidP="00752B65">
            <w:r w:rsidRPr="00AB2D2F">
              <w:t>IA</w:t>
            </w:r>
            <w:r w:rsidRPr="00AB2D2F">
              <w:rPr>
                <w:vertAlign w:val="subscript"/>
              </w:rPr>
              <w:t>IN</w:t>
            </w:r>
            <w:r w:rsidRPr="00AB2D2F">
              <w:t>/A.1</w:t>
            </w:r>
          </w:p>
        </w:tc>
        <w:tc>
          <w:tcPr>
            <w:tcW w:w="458" w:type="pct"/>
          </w:tcPr>
          <w:p w:rsidR="00AB2D2F" w:rsidRPr="00A432D3" w:rsidRDefault="00AB2D2F" w:rsidP="00A432D3">
            <w:r w:rsidRPr="00AB2D2F">
              <w:t>2015-09-18</w:t>
            </w:r>
          </w:p>
        </w:tc>
      </w:tr>
      <w:tr w:rsidR="00AB2D2F" w:rsidRPr="00726F35" w:rsidTr="0066114C">
        <w:trPr>
          <w:trHeight w:val="289"/>
        </w:trPr>
        <w:tc>
          <w:tcPr>
            <w:tcW w:w="264" w:type="pct"/>
          </w:tcPr>
          <w:p w:rsidR="00AB2D2F" w:rsidRPr="00F850D2" w:rsidRDefault="00AB2D2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D2F" w:rsidRPr="00AB2D2F" w:rsidRDefault="00AB2D2F" w:rsidP="00752B65">
            <w:r w:rsidRPr="00AB2D2F">
              <w:t>3C-1326</w:t>
            </w:r>
          </w:p>
          <w:p w:rsidR="00AB2D2F" w:rsidRPr="00AB2D2F" w:rsidRDefault="00AB2D2F" w:rsidP="00752B65"/>
        </w:tc>
        <w:tc>
          <w:tcPr>
            <w:tcW w:w="457" w:type="pct"/>
          </w:tcPr>
          <w:p w:rsidR="00AB2D2F" w:rsidRPr="00AB2D2F" w:rsidRDefault="00AB2D2F" w:rsidP="00752B65">
            <w:r w:rsidRPr="00AB2D2F">
              <w:t>2015-08-20</w:t>
            </w:r>
          </w:p>
        </w:tc>
        <w:tc>
          <w:tcPr>
            <w:tcW w:w="2060" w:type="pct"/>
          </w:tcPr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Aspirin</w:t>
            </w:r>
            <w:proofErr w:type="spellEnd"/>
            <w:r w:rsidRPr="00AB2D2F">
              <w:rPr>
                <w:lang w:eastAsia="sk-SK"/>
              </w:rPr>
              <w:t xml:space="preserve"> 500 mg tabletės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LT/1/94/0846/001-003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Aspirin-C</w:t>
            </w:r>
            <w:proofErr w:type="spellEnd"/>
            <w:r w:rsidRPr="00AB2D2F">
              <w:rPr>
                <w:lang w:eastAsia="sk-SK"/>
              </w:rPr>
              <w:t xml:space="preserve"> 400/240 mg </w:t>
            </w:r>
            <w:proofErr w:type="spellStart"/>
            <w:r w:rsidRPr="00AB2D2F">
              <w:rPr>
                <w:lang w:eastAsia="sk-SK"/>
              </w:rPr>
              <w:t>šnypščiosios</w:t>
            </w:r>
            <w:proofErr w:type="spellEnd"/>
            <w:r w:rsidRPr="00AB2D2F">
              <w:rPr>
                <w:lang w:eastAsia="sk-SK"/>
              </w:rPr>
              <w:t xml:space="preserve"> tabletės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LT/1/94/0847/001</w:t>
            </w:r>
          </w:p>
        </w:tc>
        <w:tc>
          <w:tcPr>
            <w:tcW w:w="824" w:type="pct"/>
          </w:tcPr>
          <w:p w:rsidR="00AB2D2F" w:rsidRPr="00AB2D2F" w:rsidRDefault="00AB2D2F" w:rsidP="00752B65">
            <w:r w:rsidRPr="00AB2D2F">
              <w:t>Bayer, UAB, Lietuva</w:t>
            </w:r>
          </w:p>
        </w:tc>
        <w:tc>
          <w:tcPr>
            <w:tcW w:w="525" w:type="pct"/>
          </w:tcPr>
          <w:p w:rsidR="00AB2D2F" w:rsidRPr="00AB2D2F" w:rsidRDefault="00AB2D2F" w:rsidP="00752B65">
            <w:r w:rsidRPr="00AB2D2F">
              <w:t>IA</w:t>
            </w:r>
            <w:r w:rsidRPr="00AB2D2F">
              <w:rPr>
                <w:vertAlign w:val="subscript"/>
              </w:rPr>
              <w:t>IN</w:t>
            </w:r>
            <w:r w:rsidRPr="00AB2D2F">
              <w:t>/A.5a</w:t>
            </w:r>
          </w:p>
        </w:tc>
        <w:tc>
          <w:tcPr>
            <w:tcW w:w="458" w:type="pct"/>
          </w:tcPr>
          <w:p w:rsidR="00AB2D2F" w:rsidRPr="00A432D3" w:rsidRDefault="00AB2D2F" w:rsidP="00A432D3">
            <w:r w:rsidRPr="00AB2D2F">
              <w:t>2015-09-18</w:t>
            </w:r>
          </w:p>
        </w:tc>
      </w:tr>
      <w:tr w:rsidR="00AB2D2F" w:rsidRPr="00726F35" w:rsidTr="0066114C">
        <w:trPr>
          <w:trHeight w:val="289"/>
        </w:trPr>
        <w:tc>
          <w:tcPr>
            <w:tcW w:w="264" w:type="pct"/>
          </w:tcPr>
          <w:p w:rsidR="00AB2D2F" w:rsidRPr="00F850D2" w:rsidRDefault="00AB2D2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D2F" w:rsidRPr="00AB2D2F" w:rsidRDefault="00AB2D2F" w:rsidP="00752B65">
            <w:r w:rsidRPr="00AB2D2F">
              <w:t>3C-1367</w:t>
            </w:r>
          </w:p>
          <w:p w:rsidR="00AB2D2F" w:rsidRPr="00AB2D2F" w:rsidRDefault="00AB2D2F" w:rsidP="00752B65"/>
        </w:tc>
        <w:tc>
          <w:tcPr>
            <w:tcW w:w="457" w:type="pct"/>
          </w:tcPr>
          <w:p w:rsidR="00AB2D2F" w:rsidRPr="00AB2D2F" w:rsidRDefault="00AB2D2F" w:rsidP="00752B65">
            <w:r w:rsidRPr="00AB2D2F">
              <w:t>2015-08-27</w:t>
            </w:r>
          </w:p>
        </w:tc>
        <w:tc>
          <w:tcPr>
            <w:tcW w:w="2060" w:type="pct"/>
          </w:tcPr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Luffa</w:t>
            </w:r>
            <w:proofErr w:type="spellEnd"/>
            <w:r w:rsidRPr="00AB2D2F">
              <w:rPr>
                <w:lang w:eastAsia="sk-SK"/>
              </w:rPr>
              <w:t xml:space="preserve"> </w:t>
            </w:r>
            <w:proofErr w:type="spellStart"/>
            <w:r w:rsidRPr="00AB2D2F">
              <w:rPr>
                <w:lang w:eastAsia="sk-SK"/>
              </w:rPr>
              <w:t>compositum</w:t>
            </w:r>
            <w:proofErr w:type="spellEnd"/>
            <w:r w:rsidRPr="00AB2D2F">
              <w:rPr>
                <w:lang w:eastAsia="sk-SK"/>
              </w:rPr>
              <w:t xml:space="preserve"> </w:t>
            </w:r>
            <w:proofErr w:type="spellStart"/>
            <w:r w:rsidRPr="00AB2D2F">
              <w:rPr>
                <w:lang w:eastAsia="sk-SK"/>
              </w:rPr>
              <w:t>Heel</w:t>
            </w:r>
            <w:proofErr w:type="spellEnd"/>
            <w:r w:rsidRPr="00AB2D2F">
              <w:rPr>
                <w:lang w:eastAsia="sk-SK"/>
              </w:rPr>
              <w:t xml:space="preserve"> tabletės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LT/1/98/0133/001</w:t>
            </w:r>
          </w:p>
        </w:tc>
        <w:tc>
          <w:tcPr>
            <w:tcW w:w="824" w:type="pct"/>
          </w:tcPr>
          <w:p w:rsidR="00AB2D2F" w:rsidRPr="00AB2D2F" w:rsidRDefault="00AB2D2F" w:rsidP="00752B65">
            <w:proofErr w:type="spellStart"/>
            <w:r w:rsidRPr="00AB2D2F">
              <w:t>Biologische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Heilmittel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Heel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GmbH</w:t>
            </w:r>
            <w:proofErr w:type="spellEnd"/>
            <w:r w:rsidRPr="00AB2D2F">
              <w:t>, Vokietija</w:t>
            </w:r>
          </w:p>
        </w:tc>
        <w:tc>
          <w:tcPr>
            <w:tcW w:w="525" w:type="pct"/>
          </w:tcPr>
          <w:p w:rsidR="00AB2D2F" w:rsidRPr="00AB2D2F" w:rsidRDefault="00AB2D2F" w:rsidP="00752B65">
            <w:r w:rsidRPr="00AB2D2F">
              <w:t>IA/B.I.b.1c</w:t>
            </w:r>
          </w:p>
        </w:tc>
        <w:tc>
          <w:tcPr>
            <w:tcW w:w="458" w:type="pct"/>
          </w:tcPr>
          <w:p w:rsidR="00AB2D2F" w:rsidRPr="00A432D3" w:rsidRDefault="00AB2D2F" w:rsidP="00A432D3">
            <w:r w:rsidRPr="00AB2D2F">
              <w:t>2015-09-18</w:t>
            </w:r>
          </w:p>
        </w:tc>
      </w:tr>
      <w:tr w:rsidR="00AB2D2F" w:rsidRPr="00726F35" w:rsidTr="0066114C">
        <w:trPr>
          <w:trHeight w:val="289"/>
        </w:trPr>
        <w:tc>
          <w:tcPr>
            <w:tcW w:w="264" w:type="pct"/>
          </w:tcPr>
          <w:p w:rsidR="00AB2D2F" w:rsidRPr="00F850D2" w:rsidRDefault="00AB2D2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D2F" w:rsidRPr="00AB2D2F" w:rsidRDefault="00AB2D2F" w:rsidP="00752B65">
            <w:r w:rsidRPr="00AB2D2F">
              <w:t>3C-1370</w:t>
            </w:r>
          </w:p>
          <w:p w:rsidR="00AB2D2F" w:rsidRPr="00AB2D2F" w:rsidRDefault="00AB2D2F" w:rsidP="00752B65"/>
        </w:tc>
        <w:tc>
          <w:tcPr>
            <w:tcW w:w="457" w:type="pct"/>
          </w:tcPr>
          <w:p w:rsidR="00AB2D2F" w:rsidRPr="00AB2D2F" w:rsidRDefault="00AB2D2F" w:rsidP="00752B65">
            <w:r w:rsidRPr="00AB2D2F">
              <w:t>2015-08-27</w:t>
            </w:r>
          </w:p>
        </w:tc>
        <w:tc>
          <w:tcPr>
            <w:tcW w:w="2060" w:type="pct"/>
          </w:tcPr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Mikanisal</w:t>
            </w:r>
            <w:proofErr w:type="spellEnd"/>
            <w:r w:rsidRPr="00AB2D2F">
              <w:rPr>
                <w:lang w:eastAsia="sk-SK"/>
              </w:rPr>
              <w:t xml:space="preserve"> 20 mg/g šampūnas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LT/1/10/2213/001-002</w:t>
            </w:r>
          </w:p>
        </w:tc>
        <w:tc>
          <w:tcPr>
            <w:tcW w:w="824" w:type="pct"/>
          </w:tcPr>
          <w:p w:rsidR="00AB2D2F" w:rsidRPr="00AB2D2F" w:rsidRDefault="00AB2D2F" w:rsidP="00752B65">
            <w:r w:rsidRPr="00AB2D2F">
              <w:t xml:space="preserve">AS </w:t>
            </w:r>
            <w:proofErr w:type="spellStart"/>
            <w:r w:rsidRPr="00AB2D2F">
              <w:t>Grindeks</w:t>
            </w:r>
            <w:proofErr w:type="spellEnd"/>
            <w:r w:rsidRPr="00AB2D2F">
              <w:t>, Latvija</w:t>
            </w:r>
          </w:p>
        </w:tc>
        <w:tc>
          <w:tcPr>
            <w:tcW w:w="525" w:type="pct"/>
          </w:tcPr>
          <w:p w:rsidR="00AB2D2F" w:rsidRPr="00AB2D2F" w:rsidRDefault="00AB2D2F" w:rsidP="00752B65">
            <w:r w:rsidRPr="00AB2D2F">
              <w:t>IA/B.II.e.2z</w:t>
            </w:r>
          </w:p>
        </w:tc>
        <w:tc>
          <w:tcPr>
            <w:tcW w:w="458" w:type="pct"/>
          </w:tcPr>
          <w:p w:rsidR="00AB2D2F" w:rsidRPr="00A432D3" w:rsidRDefault="00AB2D2F" w:rsidP="00A432D3">
            <w:r w:rsidRPr="00AB2D2F">
              <w:t>2015-09-18</w:t>
            </w:r>
          </w:p>
        </w:tc>
      </w:tr>
      <w:tr w:rsidR="00AB2D2F" w:rsidRPr="00726F35" w:rsidTr="0066114C">
        <w:trPr>
          <w:trHeight w:val="289"/>
        </w:trPr>
        <w:tc>
          <w:tcPr>
            <w:tcW w:w="264" w:type="pct"/>
          </w:tcPr>
          <w:p w:rsidR="00AB2D2F" w:rsidRPr="00F850D2" w:rsidRDefault="00AB2D2F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D2F" w:rsidRPr="00AB2D2F" w:rsidRDefault="00AB2D2F" w:rsidP="00752B65">
            <w:r w:rsidRPr="00AB2D2F">
              <w:t>3C-1374</w:t>
            </w:r>
          </w:p>
          <w:p w:rsidR="00AB2D2F" w:rsidRPr="00AB2D2F" w:rsidRDefault="00AB2D2F" w:rsidP="00752B65"/>
        </w:tc>
        <w:tc>
          <w:tcPr>
            <w:tcW w:w="457" w:type="pct"/>
          </w:tcPr>
          <w:p w:rsidR="00AB2D2F" w:rsidRPr="00AB2D2F" w:rsidRDefault="00AB2D2F" w:rsidP="00752B65">
            <w:r w:rsidRPr="00AB2D2F">
              <w:t>2015-08-28</w:t>
            </w:r>
          </w:p>
        </w:tc>
        <w:tc>
          <w:tcPr>
            <w:tcW w:w="2060" w:type="pct"/>
          </w:tcPr>
          <w:p w:rsidR="00AB2D2F" w:rsidRPr="00AB2D2F" w:rsidRDefault="00AB2D2F" w:rsidP="00752B65">
            <w:pPr>
              <w:rPr>
                <w:lang w:eastAsia="sk-SK"/>
              </w:rPr>
            </w:pPr>
            <w:proofErr w:type="spellStart"/>
            <w:r w:rsidRPr="00AB2D2F">
              <w:rPr>
                <w:lang w:eastAsia="sk-SK"/>
              </w:rPr>
              <w:t>Troxevasin</w:t>
            </w:r>
            <w:proofErr w:type="spellEnd"/>
            <w:r w:rsidRPr="00AB2D2F">
              <w:rPr>
                <w:lang w:eastAsia="sk-SK"/>
              </w:rPr>
              <w:t xml:space="preserve"> 300 mg kietosios kapsulės</w:t>
            </w:r>
          </w:p>
          <w:p w:rsidR="00AB2D2F" w:rsidRPr="00AB2D2F" w:rsidRDefault="00AB2D2F" w:rsidP="00752B65">
            <w:pPr>
              <w:rPr>
                <w:lang w:eastAsia="sk-SK"/>
              </w:rPr>
            </w:pPr>
            <w:r w:rsidRPr="00AB2D2F">
              <w:rPr>
                <w:lang w:eastAsia="sk-SK"/>
              </w:rPr>
              <w:t>LT/1/13/3390/001-002</w:t>
            </w:r>
          </w:p>
        </w:tc>
        <w:tc>
          <w:tcPr>
            <w:tcW w:w="824" w:type="pct"/>
          </w:tcPr>
          <w:p w:rsidR="00AB2D2F" w:rsidRPr="00AB2D2F" w:rsidRDefault="00AB2D2F" w:rsidP="00752B65">
            <w:proofErr w:type="spellStart"/>
            <w:r w:rsidRPr="00AB2D2F">
              <w:t>Actavis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Group</w:t>
            </w:r>
            <w:proofErr w:type="spellEnd"/>
            <w:r w:rsidRPr="00AB2D2F">
              <w:t xml:space="preserve"> </w:t>
            </w:r>
            <w:proofErr w:type="spellStart"/>
            <w:r w:rsidRPr="00AB2D2F">
              <w:t>hf</w:t>
            </w:r>
            <w:proofErr w:type="spellEnd"/>
            <w:r w:rsidRPr="00AB2D2F">
              <w:t>., Islandija</w:t>
            </w:r>
          </w:p>
        </w:tc>
        <w:tc>
          <w:tcPr>
            <w:tcW w:w="525" w:type="pct"/>
          </w:tcPr>
          <w:p w:rsidR="00AB2D2F" w:rsidRPr="00AB2D2F" w:rsidRDefault="00AB2D2F" w:rsidP="00752B65">
            <w:r w:rsidRPr="00AB2D2F">
              <w:t>IA/B.III.1a2</w:t>
            </w:r>
          </w:p>
        </w:tc>
        <w:tc>
          <w:tcPr>
            <w:tcW w:w="458" w:type="pct"/>
          </w:tcPr>
          <w:p w:rsidR="00AB2D2F" w:rsidRPr="00A432D3" w:rsidRDefault="00AB2D2F" w:rsidP="00A432D3">
            <w:r w:rsidRPr="00AB2D2F">
              <w:t>2015-09-18</w:t>
            </w:r>
          </w:p>
        </w:tc>
      </w:tr>
      <w:tr w:rsidR="005F654E" w:rsidRPr="00726F35" w:rsidTr="0066114C">
        <w:trPr>
          <w:trHeight w:val="289"/>
        </w:trPr>
        <w:tc>
          <w:tcPr>
            <w:tcW w:w="264" w:type="pct"/>
          </w:tcPr>
          <w:p w:rsidR="005F654E" w:rsidRPr="00F850D2" w:rsidRDefault="005F654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654E" w:rsidRPr="005F654E" w:rsidRDefault="005F654E" w:rsidP="006254C7">
            <w:r w:rsidRPr="005F654E">
              <w:t>3C-1206</w:t>
            </w:r>
          </w:p>
          <w:p w:rsidR="005F654E" w:rsidRPr="005F654E" w:rsidRDefault="005F654E" w:rsidP="006254C7"/>
        </w:tc>
        <w:tc>
          <w:tcPr>
            <w:tcW w:w="457" w:type="pct"/>
          </w:tcPr>
          <w:p w:rsidR="005F654E" w:rsidRPr="005F654E" w:rsidRDefault="005F654E" w:rsidP="006254C7">
            <w:r w:rsidRPr="005F654E">
              <w:t>2015-07-30</w:t>
            </w:r>
          </w:p>
        </w:tc>
        <w:tc>
          <w:tcPr>
            <w:tcW w:w="2060" w:type="pct"/>
          </w:tcPr>
          <w:p w:rsidR="005F654E" w:rsidRPr="005F654E" w:rsidRDefault="005F654E" w:rsidP="006254C7">
            <w:pPr>
              <w:rPr>
                <w:lang w:eastAsia="sk-SK"/>
              </w:rPr>
            </w:pPr>
            <w:proofErr w:type="spellStart"/>
            <w:r w:rsidRPr="005F654E">
              <w:rPr>
                <w:lang w:eastAsia="sk-SK"/>
              </w:rPr>
              <w:t>Fentanyl</w:t>
            </w:r>
            <w:proofErr w:type="spellEnd"/>
            <w:r w:rsidRPr="005F654E">
              <w:rPr>
                <w:lang w:eastAsia="sk-SK"/>
              </w:rPr>
              <w:t xml:space="preserve"> Baltijos Bitė 50 </w:t>
            </w:r>
            <w:proofErr w:type="spellStart"/>
            <w:r w:rsidRPr="005F654E">
              <w:rPr>
                <w:lang w:eastAsia="sk-SK"/>
              </w:rPr>
              <w:t>mikrogramų</w:t>
            </w:r>
            <w:proofErr w:type="spellEnd"/>
            <w:r w:rsidRPr="005F654E">
              <w:rPr>
                <w:lang w:eastAsia="sk-SK"/>
              </w:rPr>
              <w:t>/ml injekcinis ar infuzinis tirpalas</w:t>
            </w:r>
          </w:p>
          <w:p w:rsidR="005F654E" w:rsidRPr="005F654E" w:rsidRDefault="005F654E" w:rsidP="006254C7">
            <w:pPr>
              <w:rPr>
                <w:lang w:eastAsia="sk-SK"/>
              </w:rPr>
            </w:pPr>
            <w:r w:rsidRPr="005F654E">
              <w:rPr>
                <w:lang w:eastAsia="sk-SK"/>
              </w:rPr>
              <w:t>LT/1/15/3715/001-002</w:t>
            </w:r>
          </w:p>
        </w:tc>
        <w:tc>
          <w:tcPr>
            <w:tcW w:w="824" w:type="pct"/>
          </w:tcPr>
          <w:p w:rsidR="005F654E" w:rsidRPr="005F654E" w:rsidRDefault="005F654E" w:rsidP="006254C7">
            <w:r w:rsidRPr="005F654E">
              <w:t>Baltijos Bitė, UAB, Lietuva</w:t>
            </w:r>
          </w:p>
        </w:tc>
        <w:tc>
          <w:tcPr>
            <w:tcW w:w="525" w:type="pct"/>
          </w:tcPr>
          <w:p w:rsidR="005F654E" w:rsidRPr="005F654E" w:rsidRDefault="005F654E" w:rsidP="006254C7">
            <w:r w:rsidRPr="005F654E">
              <w:t>IB/A.2b</w:t>
            </w:r>
          </w:p>
        </w:tc>
        <w:tc>
          <w:tcPr>
            <w:tcW w:w="458" w:type="pct"/>
          </w:tcPr>
          <w:p w:rsidR="005F654E" w:rsidRPr="00A432D3" w:rsidRDefault="005F654E" w:rsidP="00A432D3">
            <w:r w:rsidRPr="005F654E">
              <w:t>2015-09-18</w:t>
            </w:r>
          </w:p>
        </w:tc>
      </w:tr>
      <w:tr w:rsidR="005F654E" w:rsidRPr="00726F35" w:rsidTr="0066114C">
        <w:trPr>
          <w:trHeight w:val="289"/>
        </w:trPr>
        <w:tc>
          <w:tcPr>
            <w:tcW w:w="264" w:type="pct"/>
          </w:tcPr>
          <w:p w:rsidR="005F654E" w:rsidRPr="00F850D2" w:rsidRDefault="005F654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654E" w:rsidRPr="005F654E" w:rsidRDefault="005F654E" w:rsidP="006254C7">
            <w:r w:rsidRPr="005F654E">
              <w:t>3C-1207</w:t>
            </w:r>
          </w:p>
          <w:p w:rsidR="005F654E" w:rsidRPr="005F654E" w:rsidRDefault="005F654E" w:rsidP="006254C7"/>
        </w:tc>
        <w:tc>
          <w:tcPr>
            <w:tcW w:w="457" w:type="pct"/>
          </w:tcPr>
          <w:p w:rsidR="005F654E" w:rsidRPr="005F654E" w:rsidRDefault="005F654E" w:rsidP="006254C7">
            <w:r w:rsidRPr="005F654E">
              <w:t>2015-07-30</w:t>
            </w:r>
          </w:p>
        </w:tc>
        <w:tc>
          <w:tcPr>
            <w:tcW w:w="2060" w:type="pct"/>
          </w:tcPr>
          <w:p w:rsidR="005F654E" w:rsidRPr="005F654E" w:rsidRDefault="005F654E" w:rsidP="006254C7">
            <w:pPr>
              <w:rPr>
                <w:lang w:eastAsia="sk-SK"/>
              </w:rPr>
            </w:pPr>
            <w:proofErr w:type="spellStart"/>
            <w:r w:rsidRPr="005F654E">
              <w:rPr>
                <w:lang w:eastAsia="sk-SK"/>
              </w:rPr>
              <w:t>Morphine</w:t>
            </w:r>
            <w:proofErr w:type="spellEnd"/>
            <w:r w:rsidRPr="005F654E">
              <w:rPr>
                <w:lang w:eastAsia="sk-SK"/>
              </w:rPr>
              <w:t xml:space="preserve"> </w:t>
            </w:r>
            <w:proofErr w:type="spellStart"/>
            <w:r w:rsidRPr="005F654E">
              <w:rPr>
                <w:lang w:eastAsia="sk-SK"/>
              </w:rPr>
              <w:t>hydrochloride</w:t>
            </w:r>
            <w:proofErr w:type="spellEnd"/>
            <w:r w:rsidRPr="005F654E">
              <w:rPr>
                <w:lang w:eastAsia="sk-SK"/>
              </w:rPr>
              <w:t xml:space="preserve"> Baltijos Bitė 10 mg/ml injekcinis tirpalas</w:t>
            </w:r>
          </w:p>
          <w:p w:rsidR="005F654E" w:rsidRPr="005F654E" w:rsidRDefault="005F654E" w:rsidP="006254C7">
            <w:pPr>
              <w:rPr>
                <w:lang w:eastAsia="sk-SK"/>
              </w:rPr>
            </w:pPr>
            <w:r w:rsidRPr="005F654E">
              <w:rPr>
                <w:lang w:eastAsia="sk-SK"/>
              </w:rPr>
              <w:t>LT/1/15/3717/001-002</w:t>
            </w:r>
          </w:p>
        </w:tc>
        <w:tc>
          <w:tcPr>
            <w:tcW w:w="824" w:type="pct"/>
          </w:tcPr>
          <w:p w:rsidR="005F654E" w:rsidRPr="005F654E" w:rsidRDefault="005F654E" w:rsidP="006254C7">
            <w:r w:rsidRPr="005F654E">
              <w:t>Baltijos Bitė, UAB, Lietuva</w:t>
            </w:r>
          </w:p>
        </w:tc>
        <w:tc>
          <w:tcPr>
            <w:tcW w:w="525" w:type="pct"/>
          </w:tcPr>
          <w:p w:rsidR="005F654E" w:rsidRPr="005F654E" w:rsidRDefault="005F654E" w:rsidP="006254C7">
            <w:r w:rsidRPr="005F654E">
              <w:t>IB/A.2b</w:t>
            </w:r>
          </w:p>
        </w:tc>
        <w:tc>
          <w:tcPr>
            <w:tcW w:w="458" w:type="pct"/>
          </w:tcPr>
          <w:p w:rsidR="005F654E" w:rsidRPr="00A432D3" w:rsidRDefault="005F654E" w:rsidP="00A432D3">
            <w:r w:rsidRPr="005F654E">
              <w:t>2015-09-18</w:t>
            </w:r>
          </w:p>
        </w:tc>
      </w:tr>
      <w:tr w:rsidR="00A432D3" w:rsidRPr="00726F35" w:rsidTr="0066114C">
        <w:trPr>
          <w:trHeight w:val="289"/>
        </w:trPr>
        <w:tc>
          <w:tcPr>
            <w:tcW w:w="264" w:type="pct"/>
          </w:tcPr>
          <w:p w:rsidR="00A432D3" w:rsidRPr="00F850D2" w:rsidRDefault="00A432D3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32D3" w:rsidRPr="00AB2D2F" w:rsidRDefault="00A432D3" w:rsidP="002B799E">
            <w:r w:rsidRPr="00AB2D2F">
              <w:t>3C-1330</w:t>
            </w:r>
          </w:p>
          <w:p w:rsidR="00A432D3" w:rsidRPr="00AB2D2F" w:rsidRDefault="00A432D3" w:rsidP="002B799E"/>
          <w:p w:rsidR="00A432D3" w:rsidRPr="00AB2D2F" w:rsidRDefault="00A432D3" w:rsidP="002B799E"/>
        </w:tc>
        <w:tc>
          <w:tcPr>
            <w:tcW w:w="457" w:type="pct"/>
          </w:tcPr>
          <w:p w:rsidR="00A432D3" w:rsidRPr="00AB2D2F" w:rsidRDefault="00A432D3" w:rsidP="002B799E">
            <w:r w:rsidRPr="00AB2D2F">
              <w:t>2015-08-20</w:t>
            </w:r>
          </w:p>
        </w:tc>
        <w:tc>
          <w:tcPr>
            <w:tcW w:w="2060" w:type="pct"/>
          </w:tcPr>
          <w:p w:rsidR="00A432D3" w:rsidRPr="00AB2D2F" w:rsidRDefault="00A432D3" w:rsidP="005E2428">
            <w:pPr>
              <w:tabs>
                <w:tab w:val="left" w:pos="567"/>
                <w:tab w:val="center" w:pos="4320"/>
                <w:tab w:val="right" w:pos="8640"/>
              </w:tabs>
            </w:pPr>
            <w:proofErr w:type="spellStart"/>
            <w:r w:rsidRPr="00AB2D2F">
              <w:t>Agnucaston</w:t>
            </w:r>
            <w:proofErr w:type="spellEnd"/>
            <w:r w:rsidRPr="00AB2D2F">
              <w:t xml:space="preserve"> 4 mg plėvele dengtos tabletės </w:t>
            </w:r>
          </w:p>
          <w:p w:rsidR="00A432D3" w:rsidRPr="00AB2D2F" w:rsidRDefault="00A432D3" w:rsidP="005E2428">
            <w:pPr>
              <w:tabs>
                <w:tab w:val="left" w:pos="567"/>
                <w:tab w:val="center" w:pos="4320"/>
                <w:tab w:val="right" w:pos="8640"/>
              </w:tabs>
            </w:pPr>
            <w:r w:rsidRPr="00AB2D2F">
              <w:t>LT/1/94/0606/001-003</w:t>
            </w:r>
          </w:p>
          <w:p w:rsidR="00A432D3" w:rsidRPr="00AB2D2F" w:rsidRDefault="00A432D3" w:rsidP="005E2428">
            <w:pPr>
              <w:tabs>
                <w:tab w:val="left" w:pos="567"/>
                <w:tab w:val="center" w:pos="4320"/>
                <w:tab w:val="right" w:pos="8640"/>
              </w:tabs>
            </w:pPr>
            <w:proofErr w:type="spellStart"/>
            <w:r w:rsidRPr="00AB2D2F">
              <w:t>Canephron</w:t>
            </w:r>
            <w:proofErr w:type="spellEnd"/>
            <w:r w:rsidRPr="00AB2D2F">
              <w:t xml:space="preserve"> dengtos tabletės</w:t>
            </w:r>
          </w:p>
          <w:p w:rsidR="00A432D3" w:rsidRPr="00AB2D2F" w:rsidRDefault="00A432D3" w:rsidP="005E2428">
            <w:pPr>
              <w:tabs>
                <w:tab w:val="left" w:pos="567"/>
                <w:tab w:val="center" w:pos="4320"/>
                <w:tab w:val="right" w:pos="8640"/>
              </w:tabs>
            </w:pPr>
            <w:r w:rsidRPr="00AB2D2F">
              <w:t>LT/1/09/1795/001-002</w:t>
            </w:r>
          </w:p>
          <w:p w:rsidR="00A432D3" w:rsidRPr="00AB2D2F" w:rsidRDefault="00A432D3" w:rsidP="005E2428">
            <w:pPr>
              <w:widowControl w:val="0"/>
              <w:rPr>
                <w:rFonts w:eastAsia="Calibri"/>
                <w:noProof/>
              </w:rPr>
            </w:pPr>
            <w:r w:rsidRPr="00AB2D2F">
              <w:rPr>
                <w:rFonts w:eastAsia="Calibri"/>
                <w:noProof/>
              </w:rPr>
              <w:t xml:space="preserve">Bronchipret TI geriamasis tirpalas </w:t>
            </w:r>
          </w:p>
          <w:p w:rsidR="00A432D3" w:rsidRPr="00AB2D2F" w:rsidRDefault="00A432D3" w:rsidP="005E2428">
            <w:pPr>
              <w:widowControl w:val="0"/>
            </w:pPr>
            <w:r w:rsidRPr="00AB2D2F">
              <w:t>LT/1/09/1685/001-002</w:t>
            </w:r>
          </w:p>
          <w:p w:rsidR="00A432D3" w:rsidRPr="00AB2D2F" w:rsidRDefault="00A432D3" w:rsidP="005E2428">
            <w:pPr>
              <w:tabs>
                <w:tab w:val="left" w:pos="567"/>
              </w:tabs>
              <w:spacing w:line="260" w:lineRule="exact"/>
              <w:rPr>
                <w:noProof/>
              </w:rPr>
            </w:pPr>
            <w:r w:rsidRPr="00AB2D2F">
              <w:rPr>
                <w:noProof/>
              </w:rPr>
              <w:t xml:space="preserve">Bronchipret TP plėvele dengtos tabletės </w:t>
            </w:r>
          </w:p>
          <w:p w:rsidR="00A432D3" w:rsidRPr="00AB2D2F" w:rsidRDefault="00A432D3" w:rsidP="005E2428">
            <w:pPr>
              <w:tabs>
                <w:tab w:val="left" w:pos="567"/>
              </w:tabs>
              <w:spacing w:line="260" w:lineRule="exact"/>
            </w:pPr>
            <w:r w:rsidRPr="00AB2D2F">
              <w:t>LT/1/10/2149/001-003</w:t>
            </w:r>
          </w:p>
          <w:p w:rsidR="005E2428" w:rsidRPr="00AB2D2F" w:rsidRDefault="00A432D3" w:rsidP="005E2428">
            <w:pPr>
              <w:tabs>
                <w:tab w:val="left" w:pos="540"/>
              </w:tabs>
            </w:pPr>
            <w:proofErr w:type="spellStart"/>
            <w:r w:rsidRPr="00AB2D2F">
              <w:t>Mastodynon</w:t>
            </w:r>
            <w:proofErr w:type="spellEnd"/>
            <w:r w:rsidRPr="00AB2D2F">
              <w:t xml:space="preserve"> tabletės</w:t>
            </w:r>
          </w:p>
          <w:p w:rsidR="00A432D3" w:rsidRPr="00AB2D2F" w:rsidRDefault="00A432D3" w:rsidP="005E2428">
            <w:pPr>
              <w:tabs>
                <w:tab w:val="left" w:pos="540"/>
              </w:tabs>
            </w:pPr>
            <w:r w:rsidRPr="00AB2D2F">
              <w:t>LT/1/93/2215/001-002</w:t>
            </w:r>
          </w:p>
          <w:p w:rsidR="00A432D3" w:rsidRPr="00AB2D2F" w:rsidRDefault="00A432D3" w:rsidP="005E2428">
            <w:pPr>
              <w:tabs>
                <w:tab w:val="left" w:pos="567"/>
                <w:tab w:val="center" w:pos="4320"/>
                <w:tab w:val="right" w:pos="8640"/>
              </w:tabs>
            </w:pPr>
            <w:proofErr w:type="spellStart"/>
            <w:r w:rsidRPr="00AB2D2F">
              <w:t>Mastodynon</w:t>
            </w:r>
            <w:proofErr w:type="spellEnd"/>
            <w:r w:rsidRPr="00AB2D2F">
              <w:t xml:space="preserve"> N geriamieji lašai (tirpalas) </w:t>
            </w:r>
          </w:p>
          <w:p w:rsidR="00A432D3" w:rsidRPr="00AB2D2F" w:rsidRDefault="00A432D3" w:rsidP="005E2428">
            <w:pPr>
              <w:tabs>
                <w:tab w:val="left" w:pos="567"/>
                <w:tab w:val="center" w:pos="4320"/>
                <w:tab w:val="right" w:pos="8640"/>
              </w:tabs>
            </w:pPr>
            <w:r w:rsidRPr="00AB2D2F">
              <w:t>LT/1/93/2215/003-004</w:t>
            </w:r>
          </w:p>
          <w:p w:rsidR="00A432D3" w:rsidRPr="00AB2D2F" w:rsidRDefault="00A432D3" w:rsidP="005E2428">
            <w:pPr>
              <w:autoSpaceDE w:val="0"/>
              <w:autoSpaceDN w:val="0"/>
              <w:adjustRightInd w:val="0"/>
            </w:pPr>
            <w:proofErr w:type="spellStart"/>
            <w:r w:rsidRPr="00AB2D2F">
              <w:t>Klimadynon</w:t>
            </w:r>
            <w:proofErr w:type="spellEnd"/>
            <w:r w:rsidRPr="00AB2D2F">
              <w:t xml:space="preserve"> 2,8 mg plėvele dengtos tabletės LT/1/10/2214/001-002</w:t>
            </w:r>
          </w:p>
          <w:p w:rsidR="005E2428" w:rsidRPr="00AB2D2F" w:rsidRDefault="00A432D3" w:rsidP="005E2428">
            <w:pPr>
              <w:autoSpaceDE w:val="0"/>
              <w:autoSpaceDN w:val="0"/>
              <w:adjustRightInd w:val="0"/>
            </w:pPr>
            <w:proofErr w:type="spellStart"/>
            <w:r w:rsidRPr="00AB2D2F">
              <w:lastRenderedPageBreak/>
              <w:t>Sinupret</w:t>
            </w:r>
            <w:proofErr w:type="spellEnd"/>
            <w:r w:rsidRPr="00AB2D2F">
              <w:t xml:space="preserve"> dengtos tabletės</w:t>
            </w:r>
          </w:p>
          <w:p w:rsidR="00A432D3" w:rsidRPr="00AB2D2F" w:rsidRDefault="00A432D3" w:rsidP="005E2428">
            <w:pPr>
              <w:autoSpaceDE w:val="0"/>
              <w:autoSpaceDN w:val="0"/>
              <w:adjustRightInd w:val="0"/>
            </w:pPr>
            <w:r w:rsidRPr="00AB2D2F">
              <w:t>LT/1/93/1703/005-006</w:t>
            </w:r>
          </w:p>
          <w:p w:rsidR="005E2428" w:rsidRPr="00AB2D2F" w:rsidRDefault="00A432D3" w:rsidP="005E2428">
            <w:pPr>
              <w:autoSpaceDE w:val="0"/>
              <w:autoSpaceDN w:val="0"/>
              <w:adjustRightInd w:val="0"/>
            </w:pPr>
            <w:proofErr w:type="spellStart"/>
            <w:r w:rsidRPr="00AB2D2F">
              <w:t>Sinupret</w:t>
            </w:r>
            <w:proofErr w:type="spellEnd"/>
            <w:r w:rsidRPr="00AB2D2F">
              <w:t xml:space="preserve"> forte dengtos tabletės</w:t>
            </w:r>
          </w:p>
          <w:p w:rsidR="00A432D3" w:rsidRPr="00AB2D2F" w:rsidRDefault="00A432D3" w:rsidP="005E2428">
            <w:pPr>
              <w:autoSpaceDE w:val="0"/>
              <w:autoSpaceDN w:val="0"/>
              <w:adjustRightInd w:val="0"/>
            </w:pPr>
            <w:r w:rsidRPr="00AB2D2F">
              <w:t>LT/1/93/1703/001-004</w:t>
            </w:r>
          </w:p>
          <w:p w:rsidR="005E2428" w:rsidRPr="00AB2D2F" w:rsidRDefault="00A432D3" w:rsidP="005E2428">
            <w:pPr>
              <w:autoSpaceDE w:val="0"/>
              <w:autoSpaceDN w:val="0"/>
              <w:adjustRightInd w:val="0"/>
            </w:pPr>
            <w:proofErr w:type="spellStart"/>
            <w:r w:rsidRPr="00AB2D2F">
              <w:t>Sinupret</w:t>
            </w:r>
            <w:proofErr w:type="spellEnd"/>
            <w:r w:rsidRPr="00AB2D2F">
              <w:t xml:space="preserve"> geriamieji lašai (tirpalas)</w:t>
            </w:r>
          </w:p>
          <w:p w:rsidR="00A432D3" w:rsidRPr="00AB2D2F" w:rsidRDefault="00A432D3" w:rsidP="005E2428">
            <w:pPr>
              <w:autoSpaceDE w:val="0"/>
              <w:autoSpaceDN w:val="0"/>
              <w:adjustRightInd w:val="0"/>
            </w:pPr>
            <w:r w:rsidRPr="00AB2D2F">
              <w:t>LT/1/93/1703/007</w:t>
            </w:r>
          </w:p>
          <w:p w:rsidR="005E2428" w:rsidRPr="00AB2D2F" w:rsidRDefault="00A432D3" w:rsidP="005E2428">
            <w:pPr>
              <w:tabs>
                <w:tab w:val="left" w:pos="540"/>
              </w:tabs>
            </w:pPr>
            <w:proofErr w:type="spellStart"/>
            <w:r w:rsidRPr="00AB2D2F">
              <w:t>Tonsilgon</w:t>
            </w:r>
            <w:proofErr w:type="spellEnd"/>
            <w:r w:rsidRPr="00AB2D2F">
              <w:t xml:space="preserve"> N geriamieji lašai, tirpalas</w:t>
            </w:r>
          </w:p>
          <w:p w:rsidR="00A432D3" w:rsidRPr="00AB2D2F" w:rsidRDefault="00A432D3" w:rsidP="005E2428">
            <w:pPr>
              <w:tabs>
                <w:tab w:val="left" w:pos="540"/>
              </w:tabs>
            </w:pPr>
            <w:r w:rsidRPr="00AB2D2F">
              <w:t>LT/1/97/2284/003</w:t>
            </w:r>
          </w:p>
          <w:p w:rsidR="005E2428" w:rsidRPr="00AB2D2F" w:rsidRDefault="00A432D3" w:rsidP="005E2428">
            <w:pPr>
              <w:autoSpaceDE w:val="0"/>
              <w:autoSpaceDN w:val="0"/>
              <w:adjustRightInd w:val="0"/>
            </w:pPr>
            <w:proofErr w:type="spellStart"/>
            <w:r w:rsidRPr="00AB2D2F">
              <w:t>Tonsilgon</w:t>
            </w:r>
            <w:proofErr w:type="spellEnd"/>
            <w:r w:rsidRPr="00AB2D2F">
              <w:t xml:space="preserve"> N dengtos tabletės</w:t>
            </w:r>
          </w:p>
          <w:p w:rsidR="00A432D3" w:rsidRPr="00AB2D2F" w:rsidRDefault="00A432D3" w:rsidP="005E2428">
            <w:pPr>
              <w:autoSpaceDE w:val="0"/>
              <w:autoSpaceDN w:val="0"/>
              <w:adjustRightInd w:val="0"/>
            </w:pPr>
            <w:r w:rsidRPr="00AB2D2F">
              <w:t>LT/1/97/2284/001-002</w:t>
            </w:r>
          </w:p>
        </w:tc>
        <w:tc>
          <w:tcPr>
            <w:tcW w:w="824" w:type="pct"/>
          </w:tcPr>
          <w:p w:rsidR="00A432D3" w:rsidRPr="00AB2D2F" w:rsidRDefault="00A432D3" w:rsidP="002B799E">
            <w:pPr>
              <w:tabs>
                <w:tab w:val="left" w:pos="540"/>
              </w:tabs>
            </w:pPr>
            <w:r w:rsidRPr="00AB2D2F">
              <w:lastRenderedPageBreak/>
              <w:t>BIONORICA SE, Vokietija</w:t>
            </w:r>
          </w:p>
        </w:tc>
        <w:tc>
          <w:tcPr>
            <w:tcW w:w="525" w:type="pct"/>
          </w:tcPr>
          <w:p w:rsidR="00A432D3" w:rsidRPr="00AB2D2F" w:rsidRDefault="00A432D3" w:rsidP="00D23BFD">
            <w:r w:rsidRPr="00AB2D2F">
              <w:t>IA</w:t>
            </w:r>
            <w:r w:rsidR="00D23BFD" w:rsidRPr="00AB2D2F">
              <w:rPr>
                <w:vertAlign w:val="subscript"/>
              </w:rPr>
              <w:t>IN</w:t>
            </w:r>
            <w:r w:rsidRPr="00AB2D2F">
              <w:t>/C.I.8(a)</w:t>
            </w:r>
          </w:p>
        </w:tc>
        <w:tc>
          <w:tcPr>
            <w:tcW w:w="458" w:type="pct"/>
          </w:tcPr>
          <w:p w:rsidR="00A432D3" w:rsidRPr="00327ED9" w:rsidRDefault="00A432D3" w:rsidP="00A432D3">
            <w:r w:rsidRPr="00A432D3">
              <w:t>2015-09-</w:t>
            </w:r>
            <w:r>
              <w:t>21</w:t>
            </w:r>
          </w:p>
        </w:tc>
      </w:tr>
      <w:tr w:rsidR="00910021" w:rsidRPr="00726F35" w:rsidTr="0066114C">
        <w:trPr>
          <w:trHeight w:val="289"/>
        </w:trPr>
        <w:tc>
          <w:tcPr>
            <w:tcW w:w="264" w:type="pct"/>
          </w:tcPr>
          <w:p w:rsidR="00910021" w:rsidRPr="005A468B" w:rsidRDefault="0091002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0021" w:rsidRPr="00502B78" w:rsidRDefault="00910021" w:rsidP="00910021">
            <w:r w:rsidRPr="00502B78">
              <w:t xml:space="preserve">3C-1008 </w:t>
            </w:r>
          </w:p>
        </w:tc>
        <w:tc>
          <w:tcPr>
            <w:tcW w:w="457" w:type="pct"/>
          </w:tcPr>
          <w:p w:rsidR="00910021" w:rsidRPr="00502B78" w:rsidRDefault="00910021" w:rsidP="0030092F">
            <w:r w:rsidRPr="00502B78">
              <w:t>2015-06-30</w:t>
            </w:r>
          </w:p>
        </w:tc>
        <w:tc>
          <w:tcPr>
            <w:tcW w:w="2060" w:type="pct"/>
          </w:tcPr>
          <w:p w:rsidR="00910021" w:rsidRPr="00502B78" w:rsidRDefault="00910021" w:rsidP="0030092F">
            <w:pPr>
              <w:ind w:left="567" w:hanging="567"/>
            </w:pPr>
            <w:proofErr w:type="spellStart"/>
            <w:r w:rsidRPr="00502B78">
              <w:t>Travogen</w:t>
            </w:r>
            <w:proofErr w:type="spellEnd"/>
            <w:r w:rsidRPr="00502B78">
              <w:t xml:space="preserve"> 10 mg/g  kremas</w:t>
            </w:r>
          </w:p>
          <w:p w:rsidR="00910021" w:rsidRPr="00502B78" w:rsidRDefault="00910021" w:rsidP="0030092F">
            <w:r w:rsidRPr="00502B78">
              <w:t>LT/1/95/0873/001</w:t>
            </w:r>
          </w:p>
        </w:tc>
        <w:tc>
          <w:tcPr>
            <w:tcW w:w="824" w:type="pct"/>
          </w:tcPr>
          <w:p w:rsidR="00910021" w:rsidRPr="00502B78" w:rsidRDefault="00910021" w:rsidP="0030092F">
            <w:r w:rsidRPr="00502B78">
              <w:t xml:space="preserve">Bayer </w:t>
            </w:r>
            <w:proofErr w:type="spellStart"/>
            <w:r w:rsidRPr="00502B78">
              <w:t>Pharma</w:t>
            </w:r>
            <w:proofErr w:type="spellEnd"/>
            <w:r w:rsidRPr="00502B78">
              <w:t xml:space="preserve"> AG, Vokietija</w:t>
            </w:r>
          </w:p>
        </w:tc>
        <w:tc>
          <w:tcPr>
            <w:tcW w:w="525" w:type="pct"/>
          </w:tcPr>
          <w:p w:rsidR="00910021" w:rsidRPr="00502B78" w:rsidRDefault="00910021" w:rsidP="00910021">
            <w:r w:rsidRPr="00502B78">
              <w:t>IA/B.II.d.1.z</w:t>
            </w:r>
          </w:p>
        </w:tc>
        <w:tc>
          <w:tcPr>
            <w:tcW w:w="458" w:type="pct"/>
          </w:tcPr>
          <w:p w:rsidR="00910021" w:rsidRPr="006E0E48" w:rsidRDefault="00910021" w:rsidP="006E0E48">
            <w:r w:rsidRPr="00910021">
              <w:t>2015-09-21</w:t>
            </w:r>
          </w:p>
        </w:tc>
      </w:tr>
      <w:tr w:rsidR="00910021" w:rsidRPr="00726F35" w:rsidTr="0066114C">
        <w:trPr>
          <w:trHeight w:val="289"/>
        </w:trPr>
        <w:tc>
          <w:tcPr>
            <w:tcW w:w="264" w:type="pct"/>
          </w:tcPr>
          <w:p w:rsidR="00910021" w:rsidRPr="005A468B" w:rsidRDefault="0091002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0021" w:rsidRPr="00502B78" w:rsidRDefault="00910021" w:rsidP="00910021">
            <w:r w:rsidRPr="00502B78">
              <w:t xml:space="preserve">3C-1324 </w:t>
            </w:r>
          </w:p>
        </w:tc>
        <w:tc>
          <w:tcPr>
            <w:tcW w:w="457" w:type="pct"/>
          </w:tcPr>
          <w:p w:rsidR="00910021" w:rsidRPr="00502B78" w:rsidRDefault="00910021" w:rsidP="0030092F">
            <w:r w:rsidRPr="00502B78">
              <w:t>2015-08-20</w:t>
            </w:r>
          </w:p>
        </w:tc>
        <w:tc>
          <w:tcPr>
            <w:tcW w:w="2060" w:type="pct"/>
          </w:tcPr>
          <w:p w:rsidR="00910021" w:rsidRPr="00502B78" w:rsidRDefault="00910021" w:rsidP="0030092F">
            <w:proofErr w:type="spellStart"/>
            <w:r w:rsidRPr="00502B78">
              <w:t>Betaserc</w:t>
            </w:r>
            <w:proofErr w:type="spellEnd"/>
            <w:r w:rsidRPr="00502B78">
              <w:t xml:space="preserve"> 8 mg tabletės</w:t>
            </w:r>
          </w:p>
          <w:p w:rsidR="00910021" w:rsidRPr="00502B78" w:rsidRDefault="00910021" w:rsidP="0030092F">
            <w:r w:rsidRPr="00502B78">
              <w:t>LT/1/95/0848/001</w:t>
            </w:r>
          </w:p>
          <w:p w:rsidR="00910021" w:rsidRPr="00502B78" w:rsidRDefault="00910021" w:rsidP="0030092F">
            <w:proofErr w:type="spellStart"/>
            <w:r w:rsidRPr="00502B78">
              <w:t>Betaserc</w:t>
            </w:r>
            <w:proofErr w:type="spellEnd"/>
            <w:r w:rsidRPr="00502B78">
              <w:t xml:space="preserve"> 16 mg tabletės</w:t>
            </w:r>
          </w:p>
          <w:p w:rsidR="00910021" w:rsidRPr="00502B78" w:rsidRDefault="00910021" w:rsidP="0030092F">
            <w:r w:rsidRPr="00502B78">
              <w:t>LT/1/95/0848/002</w:t>
            </w:r>
          </w:p>
          <w:p w:rsidR="00910021" w:rsidRPr="00502B78" w:rsidRDefault="00910021" w:rsidP="0030092F">
            <w:proofErr w:type="spellStart"/>
            <w:r w:rsidRPr="00502B78">
              <w:t>Betaserc</w:t>
            </w:r>
            <w:proofErr w:type="spellEnd"/>
            <w:r w:rsidRPr="00502B78">
              <w:t xml:space="preserve"> 24 mg tabletės</w:t>
            </w:r>
          </w:p>
          <w:p w:rsidR="00910021" w:rsidRPr="00502B78" w:rsidRDefault="00910021" w:rsidP="0030092F">
            <w:r w:rsidRPr="00502B78">
              <w:t>LT/1/95/0848/003-005</w:t>
            </w:r>
          </w:p>
        </w:tc>
        <w:tc>
          <w:tcPr>
            <w:tcW w:w="824" w:type="pct"/>
          </w:tcPr>
          <w:p w:rsidR="00910021" w:rsidRPr="00502B78" w:rsidRDefault="00910021" w:rsidP="0030092F">
            <w:r w:rsidRPr="00502B78">
              <w:t xml:space="preserve">BGP </w:t>
            </w:r>
            <w:proofErr w:type="spellStart"/>
            <w:r w:rsidRPr="00502B78">
              <w:t>Products</w:t>
            </w:r>
            <w:proofErr w:type="spellEnd"/>
            <w:r w:rsidRPr="00502B78">
              <w:t xml:space="preserve"> B.V., Nyderlandai</w:t>
            </w:r>
          </w:p>
        </w:tc>
        <w:tc>
          <w:tcPr>
            <w:tcW w:w="525" w:type="pct"/>
          </w:tcPr>
          <w:p w:rsidR="00910021" w:rsidRPr="00502B78" w:rsidRDefault="00910021" w:rsidP="00910021">
            <w:r w:rsidRPr="00502B78">
              <w:t>IA/A.5.a</w:t>
            </w:r>
          </w:p>
        </w:tc>
        <w:tc>
          <w:tcPr>
            <w:tcW w:w="458" w:type="pct"/>
          </w:tcPr>
          <w:p w:rsidR="00910021" w:rsidRPr="006E0E48" w:rsidRDefault="00910021" w:rsidP="006E0E48">
            <w:r w:rsidRPr="00910021">
              <w:t>2015-09-21</w:t>
            </w:r>
          </w:p>
        </w:tc>
      </w:tr>
      <w:tr w:rsidR="00910021" w:rsidRPr="00726F35" w:rsidTr="0066114C">
        <w:trPr>
          <w:trHeight w:val="289"/>
        </w:trPr>
        <w:tc>
          <w:tcPr>
            <w:tcW w:w="264" w:type="pct"/>
          </w:tcPr>
          <w:p w:rsidR="00910021" w:rsidRPr="005A468B" w:rsidRDefault="0091002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0021" w:rsidRPr="00502B78" w:rsidRDefault="00910021" w:rsidP="00910021">
            <w:r w:rsidRPr="00502B78">
              <w:t xml:space="preserve">3C-1331 </w:t>
            </w:r>
          </w:p>
        </w:tc>
        <w:tc>
          <w:tcPr>
            <w:tcW w:w="457" w:type="pct"/>
          </w:tcPr>
          <w:p w:rsidR="00910021" w:rsidRPr="00502B78" w:rsidRDefault="00910021" w:rsidP="0030092F">
            <w:r w:rsidRPr="00502B78">
              <w:t>2015-08-20</w:t>
            </w:r>
          </w:p>
        </w:tc>
        <w:tc>
          <w:tcPr>
            <w:tcW w:w="2060" w:type="pct"/>
          </w:tcPr>
          <w:p w:rsidR="00910021" w:rsidRPr="00502B78" w:rsidRDefault="00910021" w:rsidP="0030092F">
            <w:proofErr w:type="spellStart"/>
            <w:r w:rsidRPr="00502B78">
              <w:t>Mercilon</w:t>
            </w:r>
            <w:proofErr w:type="spellEnd"/>
            <w:r w:rsidRPr="00502B78">
              <w:t xml:space="preserve"> 150/20 </w:t>
            </w:r>
            <w:proofErr w:type="spellStart"/>
            <w:r w:rsidRPr="00502B78">
              <w:t>mikrogramų</w:t>
            </w:r>
            <w:proofErr w:type="spellEnd"/>
            <w:r w:rsidRPr="00502B78">
              <w:t xml:space="preserve"> tabletės</w:t>
            </w:r>
          </w:p>
          <w:p w:rsidR="00910021" w:rsidRPr="00502B78" w:rsidRDefault="00910021" w:rsidP="0030092F">
            <w:pPr>
              <w:ind w:left="567" w:hanging="567"/>
            </w:pPr>
            <w:r w:rsidRPr="00502B78">
              <w:t>LT/1/98/2375/001-003</w:t>
            </w:r>
          </w:p>
        </w:tc>
        <w:tc>
          <w:tcPr>
            <w:tcW w:w="824" w:type="pct"/>
          </w:tcPr>
          <w:p w:rsidR="00910021" w:rsidRPr="00502B78" w:rsidRDefault="00910021" w:rsidP="0030092F">
            <w:r w:rsidRPr="00502B78">
              <w:t xml:space="preserve">N.V. </w:t>
            </w:r>
            <w:proofErr w:type="spellStart"/>
            <w:r w:rsidRPr="00502B78">
              <w:t>Organon</w:t>
            </w:r>
            <w:proofErr w:type="spellEnd"/>
            <w:r w:rsidRPr="00502B78">
              <w:t>, Nyderlandai</w:t>
            </w:r>
          </w:p>
        </w:tc>
        <w:tc>
          <w:tcPr>
            <w:tcW w:w="525" w:type="pct"/>
          </w:tcPr>
          <w:p w:rsidR="00910021" w:rsidRPr="00502B78" w:rsidRDefault="00910021" w:rsidP="00910021">
            <w:r w:rsidRPr="00502B78">
              <w:t>IA/B.II.b.3.a</w:t>
            </w:r>
          </w:p>
        </w:tc>
        <w:tc>
          <w:tcPr>
            <w:tcW w:w="458" w:type="pct"/>
          </w:tcPr>
          <w:p w:rsidR="00910021" w:rsidRPr="006E0E48" w:rsidRDefault="00910021" w:rsidP="006E0E48">
            <w:r w:rsidRPr="00910021">
              <w:t>2015-09-21</w:t>
            </w:r>
          </w:p>
        </w:tc>
      </w:tr>
      <w:tr w:rsidR="00910021" w:rsidRPr="00726F35" w:rsidTr="0066114C">
        <w:trPr>
          <w:trHeight w:val="289"/>
        </w:trPr>
        <w:tc>
          <w:tcPr>
            <w:tcW w:w="264" w:type="pct"/>
          </w:tcPr>
          <w:p w:rsidR="00910021" w:rsidRPr="005A468B" w:rsidRDefault="0091002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0021" w:rsidRPr="00502B78" w:rsidRDefault="00910021" w:rsidP="00910021">
            <w:r w:rsidRPr="00502B78">
              <w:t xml:space="preserve">3C-1345 </w:t>
            </w:r>
          </w:p>
        </w:tc>
        <w:tc>
          <w:tcPr>
            <w:tcW w:w="457" w:type="pct"/>
          </w:tcPr>
          <w:p w:rsidR="00910021" w:rsidRPr="00502B78" w:rsidRDefault="00910021" w:rsidP="0030092F">
            <w:r w:rsidRPr="00502B78">
              <w:t>2015-08-24</w:t>
            </w:r>
          </w:p>
        </w:tc>
        <w:tc>
          <w:tcPr>
            <w:tcW w:w="2060" w:type="pct"/>
          </w:tcPr>
          <w:p w:rsidR="00910021" w:rsidRPr="00502B78" w:rsidRDefault="00910021" w:rsidP="0030092F">
            <w:pPr>
              <w:ind w:left="567" w:hanging="567"/>
              <w:rPr>
                <w:noProof/>
                <w:color w:val="000000"/>
              </w:rPr>
            </w:pPr>
            <w:r w:rsidRPr="00502B78">
              <w:rPr>
                <w:noProof/>
                <w:color w:val="000000"/>
              </w:rPr>
              <w:t>OMNISCAN 0,5 mmol/ml injekcinis tirpalas</w:t>
            </w:r>
          </w:p>
          <w:p w:rsidR="00910021" w:rsidRPr="00502B78" w:rsidRDefault="00910021" w:rsidP="0030092F">
            <w:pPr>
              <w:jc w:val="both"/>
            </w:pPr>
            <w:r w:rsidRPr="00502B78">
              <w:t>LT/1/96/2661/005</w:t>
            </w:r>
          </w:p>
        </w:tc>
        <w:tc>
          <w:tcPr>
            <w:tcW w:w="824" w:type="pct"/>
          </w:tcPr>
          <w:p w:rsidR="00910021" w:rsidRPr="00502B78" w:rsidRDefault="00910021" w:rsidP="0030092F">
            <w:r w:rsidRPr="00502B78">
              <w:t xml:space="preserve">GE </w:t>
            </w:r>
            <w:proofErr w:type="spellStart"/>
            <w:r w:rsidRPr="00502B78">
              <w:t>Healthcare</w:t>
            </w:r>
            <w:proofErr w:type="spellEnd"/>
            <w:r w:rsidRPr="00502B78">
              <w:t xml:space="preserve"> AS, Norvegija</w:t>
            </w:r>
          </w:p>
        </w:tc>
        <w:tc>
          <w:tcPr>
            <w:tcW w:w="525" w:type="pct"/>
          </w:tcPr>
          <w:p w:rsidR="005A468B" w:rsidRPr="00502B78" w:rsidRDefault="005A468B" w:rsidP="0030092F">
            <w:r w:rsidRPr="00502B78">
              <w:t>IA/</w:t>
            </w:r>
            <w:r w:rsidR="00910021" w:rsidRPr="00502B78">
              <w:t>B.I.b.1.a</w:t>
            </w:r>
          </w:p>
          <w:p w:rsidR="00910021" w:rsidRPr="00502B78" w:rsidRDefault="005A468B" w:rsidP="0030092F">
            <w:r w:rsidRPr="00502B78">
              <w:t>IA/</w:t>
            </w:r>
            <w:r w:rsidR="00910021" w:rsidRPr="00502B78">
              <w:t>B.II.c.1.a</w:t>
            </w:r>
          </w:p>
          <w:p w:rsidR="00910021" w:rsidRPr="00502B78" w:rsidRDefault="005A468B" w:rsidP="005A468B">
            <w:r w:rsidRPr="00502B78">
              <w:t>IA/</w:t>
            </w:r>
            <w:r w:rsidR="00910021" w:rsidRPr="00502B78">
              <w:t>B.II.e.2.b</w:t>
            </w:r>
          </w:p>
        </w:tc>
        <w:tc>
          <w:tcPr>
            <w:tcW w:w="458" w:type="pct"/>
          </w:tcPr>
          <w:p w:rsidR="00910021" w:rsidRPr="006E0E48" w:rsidRDefault="00910021" w:rsidP="006E0E48">
            <w:r w:rsidRPr="00910021">
              <w:t>2015-09-21</w:t>
            </w:r>
          </w:p>
        </w:tc>
      </w:tr>
      <w:tr w:rsidR="00910021" w:rsidRPr="00726F35" w:rsidTr="0066114C">
        <w:trPr>
          <w:trHeight w:val="289"/>
        </w:trPr>
        <w:tc>
          <w:tcPr>
            <w:tcW w:w="264" w:type="pct"/>
          </w:tcPr>
          <w:p w:rsidR="00910021" w:rsidRPr="005A468B" w:rsidRDefault="0091002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0021" w:rsidRPr="00A54DB8" w:rsidRDefault="00910021" w:rsidP="00910021">
            <w:r w:rsidRPr="00A54DB8">
              <w:t xml:space="preserve">3C-1347 </w:t>
            </w:r>
          </w:p>
        </w:tc>
        <w:tc>
          <w:tcPr>
            <w:tcW w:w="457" w:type="pct"/>
          </w:tcPr>
          <w:p w:rsidR="00910021" w:rsidRPr="00A54DB8" w:rsidRDefault="00910021" w:rsidP="0030092F">
            <w:r w:rsidRPr="00A54DB8">
              <w:t>2015-08-24</w:t>
            </w:r>
          </w:p>
        </w:tc>
        <w:tc>
          <w:tcPr>
            <w:tcW w:w="2060" w:type="pct"/>
          </w:tcPr>
          <w:p w:rsidR="00910021" w:rsidRPr="00A54DB8" w:rsidRDefault="00910021" w:rsidP="0030092F">
            <w:pPr>
              <w:jc w:val="both"/>
            </w:pPr>
            <w:proofErr w:type="spellStart"/>
            <w:r w:rsidRPr="00A54DB8">
              <w:t>Nakom</w:t>
            </w:r>
            <w:proofErr w:type="spellEnd"/>
            <w:r w:rsidRPr="00A54DB8">
              <w:t xml:space="preserve"> 250 mg/25 mg tabletės</w:t>
            </w:r>
          </w:p>
          <w:p w:rsidR="00910021" w:rsidRPr="00A54DB8" w:rsidRDefault="00910021" w:rsidP="0030092F">
            <w:r w:rsidRPr="00A54DB8">
              <w:t>LT/1/95/1049/001</w:t>
            </w:r>
          </w:p>
        </w:tc>
        <w:tc>
          <w:tcPr>
            <w:tcW w:w="824" w:type="pct"/>
          </w:tcPr>
          <w:p w:rsidR="00910021" w:rsidRPr="00A54DB8" w:rsidRDefault="00910021" w:rsidP="0030092F">
            <w:proofErr w:type="spellStart"/>
            <w:r w:rsidRPr="00A54DB8">
              <w:t>Lek</w:t>
            </w:r>
            <w:proofErr w:type="spellEnd"/>
            <w:r w:rsidRPr="00A54DB8">
              <w:t xml:space="preserve"> </w:t>
            </w:r>
            <w:proofErr w:type="spellStart"/>
            <w:r w:rsidRPr="00A54DB8">
              <w:t>Pharmaceuticals</w:t>
            </w:r>
            <w:proofErr w:type="spellEnd"/>
            <w:r w:rsidRPr="00A54DB8">
              <w:t xml:space="preserve"> </w:t>
            </w:r>
            <w:proofErr w:type="spellStart"/>
            <w:r w:rsidRPr="00A54DB8">
              <w:t>d.d</w:t>
            </w:r>
            <w:proofErr w:type="spellEnd"/>
            <w:r w:rsidRPr="00A54DB8">
              <w:t>., Slovėnija</w:t>
            </w:r>
          </w:p>
        </w:tc>
        <w:tc>
          <w:tcPr>
            <w:tcW w:w="525" w:type="pct"/>
          </w:tcPr>
          <w:p w:rsidR="00910021" w:rsidRPr="00A54DB8" w:rsidRDefault="005A468B" w:rsidP="005A468B">
            <w:r w:rsidRPr="00A54DB8">
              <w:t>IA/</w:t>
            </w:r>
            <w:r w:rsidR="00910021" w:rsidRPr="00A54DB8">
              <w:t>B.III.1.a.2</w:t>
            </w:r>
          </w:p>
        </w:tc>
        <w:tc>
          <w:tcPr>
            <w:tcW w:w="458" w:type="pct"/>
          </w:tcPr>
          <w:p w:rsidR="00910021" w:rsidRPr="006E0E48" w:rsidRDefault="00910021" w:rsidP="006E0E48">
            <w:r w:rsidRPr="00910021">
              <w:t>2015-09-21</w:t>
            </w:r>
          </w:p>
        </w:tc>
      </w:tr>
      <w:tr w:rsidR="00910021" w:rsidRPr="00726F35" w:rsidTr="0066114C">
        <w:trPr>
          <w:trHeight w:val="289"/>
        </w:trPr>
        <w:tc>
          <w:tcPr>
            <w:tcW w:w="264" w:type="pct"/>
          </w:tcPr>
          <w:p w:rsidR="00910021" w:rsidRPr="005A468B" w:rsidRDefault="00910021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10021" w:rsidRPr="00A54DB8" w:rsidRDefault="00910021" w:rsidP="00910021">
            <w:r w:rsidRPr="00A54DB8">
              <w:t xml:space="preserve">3C-1348 </w:t>
            </w:r>
          </w:p>
        </w:tc>
        <w:tc>
          <w:tcPr>
            <w:tcW w:w="457" w:type="pct"/>
          </w:tcPr>
          <w:p w:rsidR="00910021" w:rsidRPr="00A54DB8" w:rsidRDefault="00910021" w:rsidP="0030092F">
            <w:r w:rsidRPr="00A54DB8">
              <w:t>2015-08-24</w:t>
            </w:r>
          </w:p>
        </w:tc>
        <w:tc>
          <w:tcPr>
            <w:tcW w:w="2060" w:type="pct"/>
          </w:tcPr>
          <w:p w:rsidR="00910021" w:rsidRPr="00A54DB8" w:rsidRDefault="00910021" w:rsidP="0030092F">
            <w:pPr>
              <w:ind w:left="567" w:hanging="567"/>
              <w:rPr>
                <w:noProof/>
                <w:color w:val="000000"/>
              </w:rPr>
            </w:pPr>
            <w:r w:rsidRPr="00A54DB8">
              <w:rPr>
                <w:noProof/>
                <w:color w:val="000000"/>
              </w:rPr>
              <w:t>OMNISCAN 0,5 mmol/ml injekcinis tirpalas</w:t>
            </w:r>
          </w:p>
          <w:p w:rsidR="00910021" w:rsidRPr="00A54DB8" w:rsidRDefault="00910021" w:rsidP="0030092F">
            <w:pPr>
              <w:jc w:val="both"/>
            </w:pPr>
            <w:r w:rsidRPr="00A54DB8">
              <w:t>LT/1/96/2661/001-004</w:t>
            </w:r>
          </w:p>
        </w:tc>
        <w:tc>
          <w:tcPr>
            <w:tcW w:w="824" w:type="pct"/>
          </w:tcPr>
          <w:p w:rsidR="00910021" w:rsidRPr="00A54DB8" w:rsidRDefault="00910021" w:rsidP="0030092F">
            <w:r w:rsidRPr="00A54DB8">
              <w:t xml:space="preserve">GE </w:t>
            </w:r>
            <w:proofErr w:type="spellStart"/>
            <w:r w:rsidRPr="00A54DB8">
              <w:t>Healthcare</w:t>
            </w:r>
            <w:proofErr w:type="spellEnd"/>
            <w:r w:rsidRPr="00A54DB8">
              <w:t xml:space="preserve"> AS, Norvegija</w:t>
            </w:r>
          </w:p>
        </w:tc>
        <w:tc>
          <w:tcPr>
            <w:tcW w:w="525" w:type="pct"/>
          </w:tcPr>
          <w:p w:rsidR="00910021" w:rsidRPr="00A54DB8" w:rsidRDefault="005A468B" w:rsidP="0030092F">
            <w:r w:rsidRPr="00A54DB8">
              <w:t>IA/</w:t>
            </w:r>
            <w:r w:rsidR="00910021" w:rsidRPr="00A54DB8">
              <w:t>B.I.b.1.a</w:t>
            </w:r>
          </w:p>
          <w:p w:rsidR="00910021" w:rsidRPr="00A54DB8" w:rsidRDefault="005A468B" w:rsidP="005A468B">
            <w:r w:rsidRPr="00A54DB8">
              <w:t>IA/</w:t>
            </w:r>
            <w:r w:rsidR="00910021" w:rsidRPr="00A54DB8">
              <w:t>B.II.c.1.a</w:t>
            </w:r>
          </w:p>
        </w:tc>
        <w:tc>
          <w:tcPr>
            <w:tcW w:w="458" w:type="pct"/>
          </w:tcPr>
          <w:p w:rsidR="00910021" w:rsidRPr="006E0E48" w:rsidRDefault="00910021" w:rsidP="006E0E48">
            <w:r w:rsidRPr="00910021">
              <w:t>2015-09-21</w:t>
            </w:r>
          </w:p>
        </w:tc>
      </w:tr>
      <w:tr w:rsidR="005A468B" w:rsidRPr="00726F35" w:rsidTr="0066114C">
        <w:trPr>
          <w:trHeight w:val="289"/>
        </w:trPr>
        <w:tc>
          <w:tcPr>
            <w:tcW w:w="264" w:type="pct"/>
          </w:tcPr>
          <w:p w:rsidR="005A468B" w:rsidRPr="00AE1B85" w:rsidRDefault="005A468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468B" w:rsidRPr="00AE1B85" w:rsidRDefault="005A468B" w:rsidP="005A468B">
            <w:r w:rsidRPr="00AE1B85">
              <w:t xml:space="preserve">3C-1352 </w:t>
            </w:r>
          </w:p>
        </w:tc>
        <w:tc>
          <w:tcPr>
            <w:tcW w:w="457" w:type="pct"/>
          </w:tcPr>
          <w:p w:rsidR="005A468B" w:rsidRPr="00AE1B85" w:rsidRDefault="005A468B" w:rsidP="0030092F">
            <w:r w:rsidRPr="00AE1B85">
              <w:t>2015-08-24</w:t>
            </w:r>
          </w:p>
        </w:tc>
        <w:tc>
          <w:tcPr>
            <w:tcW w:w="2060" w:type="pct"/>
          </w:tcPr>
          <w:p w:rsidR="005A468B" w:rsidRPr="00AE1B85" w:rsidRDefault="005A468B" w:rsidP="0030092F">
            <w:proofErr w:type="spellStart"/>
            <w:r w:rsidRPr="00AE1B85">
              <w:t>Azitrox</w:t>
            </w:r>
            <w:proofErr w:type="spellEnd"/>
            <w:r w:rsidRPr="00AE1B85">
              <w:t xml:space="preserve"> 250 mg plėvele dengtos tabletės</w:t>
            </w:r>
          </w:p>
          <w:p w:rsidR="005A468B" w:rsidRPr="00AE1B85" w:rsidRDefault="005A468B" w:rsidP="0030092F">
            <w:pPr>
              <w:ind w:left="567" w:hanging="567"/>
              <w:rPr>
                <w:noProof/>
                <w:color w:val="000000"/>
              </w:rPr>
            </w:pPr>
            <w:r w:rsidRPr="00AE1B85">
              <w:rPr>
                <w:noProof/>
                <w:color w:val="000000"/>
              </w:rPr>
              <w:t>LT/1/03/2558/001-002</w:t>
            </w:r>
          </w:p>
          <w:p w:rsidR="005A468B" w:rsidRPr="00AE1B85" w:rsidRDefault="005A468B" w:rsidP="0030092F">
            <w:proofErr w:type="spellStart"/>
            <w:r w:rsidRPr="00AE1B85">
              <w:t>Azitrox</w:t>
            </w:r>
            <w:proofErr w:type="spellEnd"/>
            <w:r w:rsidRPr="00AE1B85">
              <w:t xml:space="preserve"> 500 mg plėvele dengtos tabletės</w:t>
            </w:r>
          </w:p>
          <w:p w:rsidR="005A468B" w:rsidRPr="00AE1B85" w:rsidRDefault="005A468B" w:rsidP="0030092F">
            <w:pPr>
              <w:ind w:left="567" w:hanging="567"/>
              <w:rPr>
                <w:noProof/>
                <w:color w:val="000000"/>
              </w:rPr>
            </w:pPr>
            <w:r w:rsidRPr="00AE1B85">
              <w:rPr>
                <w:noProof/>
                <w:color w:val="000000"/>
              </w:rPr>
              <w:t>LT/1/03/2558/003</w:t>
            </w:r>
          </w:p>
        </w:tc>
        <w:tc>
          <w:tcPr>
            <w:tcW w:w="824" w:type="pct"/>
          </w:tcPr>
          <w:p w:rsidR="005A468B" w:rsidRPr="00AE1B85" w:rsidRDefault="005A468B" w:rsidP="005A468B">
            <w:r w:rsidRPr="00AE1B85">
              <w:t xml:space="preserve">ZENTIVA </w:t>
            </w:r>
            <w:proofErr w:type="spellStart"/>
            <w:r w:rsidRPr="00AE1B85">
              <w:t>k.s</w:t>
            </w:r>
            <w:proofErr w:type="spellEnd"/>
            <w:r w:rsidRPr="00AE1B85">
              <w:t>., Čekijos Respublika</w:t>
            </w:r>
          </w:p>
        </w:tc>
        <w:tc>
          <w:tcPr>
            <w:tcW w:w="525" w:type="pct"/>
          </w:tcPr>
          <w:p w:rsidR="005A468B" w:rsidRPr="00AE1B85" w:rsidRDefault="005A468B" w:rsidP="00F3642D">
            <w:r w:rsidRPr="00AE1B85">
              <w:t>IA/A.7</w:t>
            </w:r>
          </w:p>
        </w:tc>
        <w:tc>
          <w:tcPr>
            <w:tcW w:w="458" w:type="pct"/>
          </w:tcPr>
          <w:p w:rsidR="005A468B" w:rsidRPr="00AE1B85" w:rsidRDefault="005A468B" w:rsidP="006E0E48">
            <w:r w:rsidRPr="00AE1B85">
              <w:t>2015-09-21</w:t>
            </w:r>
          </w:p>
        </w:tc>
      </w:tr>
      <w:tr w:rsidR="00502B78" w:rsidRPr="00726F35" w:rsidTr="0066114C">
        <w:trPr>
          <w:trHeight w:val="289"/>
        </w:trPr>
        <w:tc>
          <w:tcPr>
            <w:tcW w:w="264" w:type="pct"/>
          </w:tcPr>
          <w:p w:rsidR="00502B78" w:rsidRPr="00F850D2" w:rsidRDefault="00502B7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2B78" w:rsidRPr="00A54DB8" w:rsidRDefault="00502B78" w:rsidP="00502B78">
            <w:r w:rsidRPr="00A54DB8">
              <w:t xml:space="preserve">3C-884 </w:t>
            </w:r>
          </w:p>
        </w:tc>
        <w:tc>
          <w:tcPr>
            <w:tcW w:w="457" w:type="pct"/>
          </w:tcPr>
          <w:p w:rsidR="00502B78" w:rsidRPr="00A54DB8" w:rsidRDefault="00502B78" w:rsidP="0030092F">
            <w:r w:rsidRPr="00A54DB8">
              <w:t>2015-09-05</w:t>
            </w:r>
          </w:p>
        </w:tc>
        <w:tc>
          <w:tcPr>
            <w:tcW w:w="2060" w:type="pct"/>
          </w:tcPr>
          <w:p w:rsidR="00502B78" w:rsidRPr="00A54DB8" w:rsidRDefault="00502B78" w:rsidP="0030092F">
            <w:proofErr w:type="spellStart"/>
            <w:r w:rsidRPr="00A54DB8">
              <w:t>Panadol</w:t>
            </w:r>
            <w:proofErr w:type="spellEnd"/>
            <w:r w:rsidRPr="00A54DB8">
              <w:t xml:space="preserve"> 120 mg/5 ml geriamoji suspensija kūdikiams ir vaikams</w:t>
            </w:r>
          </w:p>
          <w:p w:rsidR="00502B78" w:rsidRPr="00A54DB8" w:rsidRDefault="00502B78" w:rsidP="0030092F">
            <w:r w:rsidRPr="00A54DB8">
              <w:t>LT/1/95/0779/001</w:t>
            </w:r>
          </w:p>
        </w:tc>
        <w:tc>
          <w:tcPr>
            <w:tcW w:w="824" w:type="pct"/>
          </w:tcPr>
          <w:p w:rsidR="00502B78" w:rsidRPr="00A54DB8" w:rsidRDefault="00502B78" w:rsidP="0030092F">
            <w:proofErr w:type="spellStart"/>
            <w:r w:rsidRPr="00A54DB8">
              <w:t>GlaxoSmithKline</w:t>
            </w:r>
            <w:proofErr w:type="spellEnd"/>
            <w:r w:rsidRPr="00A54DB8">
              <w:t xml:space="preserve"> </w:t>
            </w:r>
            <w:proofErr w:type="spellStart"/>
            <w:r w:rsidRPr="00A54DB8">
              <w:t>Export</w:t>
            </w:r>
            <w:proofErr w:type="spellEnd"/>
            <w:r w:rsidRPr="00A54DB8">
              <w:t xml:space="preserve"> Ltd., Jungtinė Karalystė</w:t>
            </w:r>
          </w:p>
        </w:tc>
        <w:tc>
          <w:tcPr>
            <w:tcW w:w="525" w:type="pct"/>
          </w:tcPr>
          <w:p w:rsidR="00502B78" w:rsidRPr="00A54DB8" w:rsidRDefault="00502B78" w:rsidP="0030092F">
            <w:r w:rsidRPr="00A54DB8">
              <w:t>IB/B.II.a.3.z</w:t>
            </w:r>
          </w:p>
          <w:p w:rsidR="00502B78" w:rsidRPr="00A54DB8" w:rsidRDefault="00502B78" w:rsidP="0030092F">
            <w:r w:rsidRPr="00A54DB8">
              <w:t>IB/B.II.b.3.f</w:t>
            </w:r>
          </w:p>
          <w:p w:rsidR="00502B78" w:rsidRPr="00A54DB8" w:rsidRDefault="00502B78" w:rsidP="0030092F">
            <w:r w:rsidRPr="00A54DB8">
              <w:t>IA/B.II.d.1.c</w:t>
            </w:r>
          </w:p>
          <w:p w:rsidR="00502B78" w:rsidRPr="00A54DB8" w:rsidRDefault="00502B78" w:rsidP="0030092F">
            <w:r w:rsidRPr="00A54DB8">
              <w:t>IB/B.II.d.1.d</w:t>
            </w:r>
          </w:p>
          <w:p w:rsidR="00502B78" w:rsidRPr="00A54DB8" w:rsidRDefault="00502B78" w:rsidP="0030092F">
            <w:r w:rsidRPr="00A54DB8">
              <w:t>IB/B.II.d.1.z</w:t>
            </w:r>
          </w:p>
          <w:p w:rsidR="00502B78" w:rsidRPr="00A54DB8" w:rsidRDefault="00502B78" w:rsidP="00502B78">
            <w:r w:rsidRPr="00A54DB8">
              <w:lastRenderedPageBreak/>
              <w:t>IA/B.III.2.a.2</w:t>
            </w:r>
          </w:p>
        </w:tc>
        <w:tc>
          <w:tcPr>
            <w:tcW w:w="458" w:type="pct"/>
          </w:tcPr>
          <w:p w:rsidR="00502B78" w:rsidRPr="006E0E48" w:rsidRDefault="00502B78" w:rsidP="006E0E48">
            <w:r w:rsidRPr="00910021">
              <w:lastRenderedPageBreak/>
              <w:t>2015-09-21</w:t>
            </w:r>
          </w:p>
        </w:tc>
      </w:tr>
      <w:tr w:rsidR="00FE12A9" w:rsidRPr="00726F35" w:rsidTr="0066114C">
        <w:trPr>
          <w:trHeight w:val="289"/>
        </w:trPr>
        <w:tc>
          <w:tcPr>
            <w:tcW w:w="264" w:type="pct"/>
          </w:tcPr>
          <w:p w:rsidR="00FE12A9" w:rsidRPr="00F850D2" w:rsidRDefault="00FE12A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12A9" w:rsidRPr="00A54DB8" w:rsidRDefault="00FE12A9" w:rsidP="0030092F">
            <w:r w:rsidRPr="00A54DB8">
              <w:t xml:space="preserve">3C-1010 </w:t>
            </w:r>
          </w:p>
          <w:p w:rsidR="00FE12A9" w:rsidRPr="00A54DB8" w:rsidRDefault="00FE12A9" w:rsidP="0030092F"/>
        </w:tc>
        <w:tc>
          <w:tcPr>
            <w:tcW w:w="457" w:type="pct"/>
          </w:tcPr>
          <w:p w:rsidR="00FE12A9" w:rsidRPr="00A54DB8" w:rsidRDefault="00FE12A9" w:rsidP="0030092F">
            <w:r w:rsidRPr="00A54DB8">
              <w:t>2015-06-30</w:t>
            </w:r>
          </w:p>
        </w:tc>
        <w:tc>
          <w:tcPr>
            <w:tcW w:w="2060" w:type="pct"/>
          </w:tcPr>
          <w:p w:rsidR="00FE12A9" w:rsidRPr="00A54DB8" w:rsidRDefault="00FE12A9" w:rsidP="0030092F">
            <w:proofErr w:type="spellStart"/>
            <w:r w:rsidRPr="00A54DB8">
              <w:t>Advantan</w:t>
            </w:r>
            <w:proofErr w:type="spellEnd"/>
            <w:r w:rsidRPr="00A54DB8">
              <w:t xml:space="preserve"> </w:t>
            </w:r>
            <w:proofErr w:type="spellStart"/>
            <w:r w:rsidRPr="00A54DB8">
              <w:t>Milk</w:t>
            </w:r>
            <w:proofErr w:type="spellEnd"/>
            <w:r w:rsidRPr="00A54DB8">
              <w:t xml:space="preserve"> 1 mg/g odos emulsija</w:t>
            </w:r>
          </w:p>
          <w:p w:rsidR="00FE12A9" w:rsidRPr="00A54DB8" w:rsidRDefault="00FE12A9" w:rsidP="0030092F">
            <w:r w:rsidRPr="00A54DB8">
              <w:t>LT/1/97/0148/001-002</w:t>
            </w:r>
          </w:p>
        </w:tc>
        <w:tc>
          <w:tcPr>
            <w:tcW w:w="824" w:type="pct"/>
          </w:tcPr>
          <w:p w:rsidR="00FE12A9" w:rsidRPr="00A54DB8" w:rsidRDefault="00FE12A9" w:rsidP="0030092F">
            <w:r w:rsidRPr="00A54DB8">
              <w:t xml:space="preserve">Bayer </w:t>
            </w:r>
            <w:proofErr w:type="spellStart"/>
            <w:r w:rsidRPr="00A54DB8">
              <w:t>Pharma</w:t>
            </w:r>
            <w:proofErr w:type="spellEnd"/>
            <w:r w:rsidRPr="00A54DB8">
              <w:t xml:space="preserve"> AG, Vokietija</w:t>
            </w:r>
          </w:p>
        </w:tc>
        <w:tc>
          <w:tcPr>
            <w:tcW w:w="525" w:type="pct"/>
          </w:tcPr>
          <w:p w:rsidR="00C56D18" w:rsidRPr="00A54DB8" w:rsidRDefault="00C56D18" w:rsidP="0030092F">
            <w:r w:rsidRPr="00A54DB8">
              <w:t>IB/</w:t>
            </w:r>
            <w:r w:rsidR="00FE12A9" w:rsidRPr="00A54DB8">
              <w:t>B.II.d.1.g</w:t>
            </w:r>
          </w:p>
          <w:p w:rsidR="00FE12A9" w:rsidRPr="00A54DB8" w:rsidRDefault="00C56D18" w:rsidP="0030092F">
            <w:r w:rsidRPr="00A54DB8">
              <w:t>IB/</w:t>
            </w:r>
            <w:r w:rsidR="00FE12A9" w:rsidRPr="00A54DB8">
              <w:t>B.II.c.1.f</w:t>
            </w:r>
          </w:p>
          <w:p w:rsidR="00C56D18" w:rsidRPr="00A54DB8" w:rsidRDefault="00C56D18" w:rsidP="00C56D18">
            <w:r w:rsidRPr="00A54DB8">
              <w:t>IA/</w:t>
            </w:r>
            <w:r w:rsidR="00FE12A9" w:rsidRPr="00A54DB8">
              <w:t>B.II.d.1.a</w:t>
            </w:r>
          </w:p>
          <w:p w:rsidR="00FE12A9" w:rsidRPr="00A54DB8" w:rsidRDefault="00C56D18" w:rsidP="00C56D18">
            <w:r w:rsidRPr="00A54DB8">
              <w:t>IA/</w:t>
            </w:r>
            <w:r w:rsidR="00FE12A9" w:rsidRPr="00A54DB8">
              <w:t>B.II.d.2.a</w:t>
            </w:r>
          </w:p>
        </w:tc>
        <w:tc>
          <w:tcPr>
            <w:tcW w:w="458" w:type="pct"/>
          </w:tcPr>
          <w:p w:rsidR="00FE12A9" w:rsidRPr="006E0E48" w:rsidRDefault="00FE12A9" w:rsidP="006E0E48">
            <w:r w:rsidRPr="00910021">
              <w:t>2015-09-21</w:t>
            </w:r>
          </w:p>
        </w:tc>
      </w:tr>
      <w:tr w:rsidR="00FE12A9" w:rsidRPr="00726F35" w:rsidTr="0066114C">
        <w:trPr>
          <w:trHeight w:val="289"/>
        </w:trPr>
        <w:tc>
          <w:tcPr>
            <w:tcW w:w="264" w:type="pct"/>
          </w:tcPr>
          <w:p w:rsidR="00FE12A9" w:rsidRPr="00AE1B85" w:rsidRDefault="00FE12A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12A9" w:rsidRPr="00AE1B85" w:rsidRDefault="00FE12A9" w:rsidP="0030092F">
            <w:r w:rsidRPr="00AE1B85">
              <w:t xml:space="preserve">3C-1121 </w:t>
            </w:r>
          </w:p>
          <w:p w:rsidR="00FE12A9" w:rsidRPr="00AE1B85" w:rsidRDefault="00FE12A9" w:rsidP="0030092F"/>
        </w:tc>
        <w:tc>
          <w:tcPr>
            <w:tcW w:w="457" w:type="pct"/>
          </w:tcPr>
          <w:p w:rsidR="00FE12A9" w:rsidRPr="00AE1B85" w:rsidRDefault="00FE12A9" w:rsidP="0030092F">
            <w:r w:rsidRPr="00AE1B85">
              <w:t>2015-07-17</w:t>
            </w:r>
          </w:p>
        </w:tc>
        <w:tc>
          <w:tcPr>
            <w:tcW w:w="2060" w:type="pct"/>
          </w:tcPr>
          <w:p w:rsidR="00FE12A9" w:rsidRPr="00AE1B85" w:rsidRDefault="00FE12A9" w:rsidP="0030092F">
            <w:r w:rsidRPr="00AE1B85">
              <w:t>AGAPURIN 400 mg pailginto atpalaidavimo tabletės</w:t>
            </w:r>
          </w:p>
          <w:p w:rsidR="00FE12A9" w:rsidRPr="00AE1B85" w:rsidRDefault="00FE12A9" w:rsidP="0030092F">
            <w:r w:rsidRPr="00AE1B85">
              <w:t>LT/1/94/1370/001-003</w:t>
            </w:r>
          </w:p>
          <w:p w:rsidR="00FE12A9" w:rsidRPr="00AE1B85" w:rsidRDefault="00FE12A9" w:rsidP="0030092F"/>
        </w:tc>
        <w:tc>
          <w:tcPr>
            <w:tcW w:w="824" w:type="pct"/>
          </w:tcPr>
          <w:p w:rsidR="00FE12A9" w:rsidRPr="00AE1B85" w:rsidRDefault="00FE12A9" w:rsidP="0030092F">
            <w:r w:rsidRPr="00AE1B85">
              <w:t>ZENTIVA, a. s., Slovakija</w:t>
            </w:r>
          </w:p>
        </w:tc>
        <w:tc>
          <w:tcPr>
            <w:tcW w:w="525" w:type="pct"/>
          </w:tcPr>
          <w:p w:rsidR="00FE12A9" w:rsidRPr="00AE1B85" w:rsidRDefault="00FE12A9" w:rsidP="0030092F">
            <w:r w:rsidRPr="00AE1B85">
              <w:t>IA</w:t>
            </w:r>
            <w:r w:rsidRPr="00AE1B85">
              <w:rPr>
                <w:vertAlign w:val="subscript"/>
              </w:rPr>
              <w:t>IN</w:t>
            </w:r>
            <w:r w:rsidRPr="00AE1B85">
              <w:t>/B.II.b.1.b</w:t>
            </w:r>
          </w:p>
          <w:p w:rsidR="00BE1AE6" w:rsidRPr="00AE1B85" w:rsidRDefault="00BE1AE6" w:rsidP="0030092F">
            <w:pPr>
              <w:rPr>
                <w:ins w:id="2" w:author="Tekoriene, Inga PH/LT/EXT" w:date="2015-10-09T14:10:00Z"/>
              </w:rPr>
            </w:pPr>
            <w:r w:rsidRPr="00AE1B85">
              <w:t>2x</w:t>
            </w:r>
            <w:r w:rsidR="00FE12A9" w:rsidRPr="00AE1B85">
              <w:t>IA</w:t>
            </w:r>
            <w:r w:rsidR="00FE12A9" w:rsidRPr="00AE1B85">
              <w:rPr>
                <w:vertAlign w:val="subscript"/>
              </w:rPr>
              <w:t>IN</w:t>
            </w:r>
            <w:r w:rsidR="00FE12A9" w:rsidRPr="00AE1B85">
              <w:t>/B.II.b.1.a</w:t>
            </w:r>
          </w:p>
          <w:p w:rsidR="00C56D18" w:rsidRPr="00AE1B85" w:rsidRDefault="00FE12A9" w:rsidP="0030092F">
            <w:r w:rsidRPr="00AE1B85">
              <w:t>IB/B.II.b.1.e</w:t>
            </w:r>
          </w:p>
          <w:p w:rsidR="00C56D18" w:rsidRPr="00AE1B85" w:rsidRDefault="00C56D18" w:rsidP="0030092F">
            <w:r w:rsidRPr="00AE1B85">
              <w:t>IA</w:t>
            </w:r>
            <w:r w:rsidRPr="00AE1B85">
              <w:rPr>
                <w:vertAlign w:val="subscript"/>
              </w:rPr>
              <w:t>IN</w:t>
            </w:r>
            <w:r w:rsidRPr="00AE1B85">
              <w:t>/</w:t>
            </w:r>
            <w:r w:rsidR="00FE12A9" w:rsidRPr="00AE1B85">
              <w:t>B.II.b.2.c.2</w:t>
            </w:r>
          </w:p>
          <w:p w:rsidR="00FE12A9" w:rsidRPr="00AE1B85" w:rsidRDefault="00C56D18" w:rsidP="0030092F">
            <w:pPr>
              <w:rPr>
                <w:ins w:id="3" w:author="Tekoriene, Inga PH/LT/EXT" w:date="2015-10-09T14:11:00Z"/>
              </w:rPr>
            </w:pPr>
            <w:r w:rsidRPr="00AE1B85">
              <w:t>IB/</w:t>
            </w:r>
            <w:r w:rsidR="00FE12A9" w:rsidRPr="00AE1B85">
              <w:t>B.II.b.3.a</w:t>
            </w:r>
          </w:p>
          <w:p w:rsidR="00BE1AE6" w:rsidRPr="004307EA" w:rsidRDefault="00BE1AE6" w:rsidP="0030092F">
            <w:r w:rsidRPr="004307EA">
              <w:rPr>
                <w:bCs/>
                <w:lang w:val="cs-CZ"/>
              </w:rPr>
              <w:t>IB/B.II.a.3b)6</w:t>
            </w:r>
          </w:p>
          <w:p w:rsidR="00C56D18" w:rsidRPr="00AE1B85" w:rsidRDefault="00BE1AE6" w:rsidP="0030092F">
            <w:r w:rsidRPr="00AE1B85">
              <w:t>2x</w:t>
            </w:r>
            <w:r w:rsidR="00C56D18" w:rsidRPr="00AE1B85">
              <w:t>IB/</w:t>
            </w:r>
            <w:r w:rsidR="00FE12A9" w:rsidRPr="00AE1B85">
              <w:t>B.I.b.2.e</w:t>
            </w:r>
          </w:p>
          <w:p w:rsidR="00C56D18" w:rsidRPr="00AE1B85" w:rsidRDefault="00C56D18" w:rsidP="0030092F">
            <w:r w:rsidRPr="00AE1B85">
              <w:t>IA/</w:t>
            </w:r>
            <w:r w:rsidR="00FE12A9" w:rsidRPr="00AE1B85">
              <w:t>B.I.b.1.c</w:t>
            </w:r>
          </w:p>
          <w:p w:rsidR="00C56D18" w:rsidRPr="00AE1B85" w:rsidRDefault="00C56D18" w:rsidP="00C56D18">
            <w:r w:rsidRPr="00AE1B85">
              <w:t>IB/</w:t>
            </w:r>
            <w:r w:rsidR="00FE12A9" w:rsidRPr="00AE1B85">
              <w:t>B.II.c.1.z</w:t>
            </w:r>
          </w:p>
          <w:p w:rsidR="00FE12A9" w:rsidRPr="00AE1B85" w:rsidRDefault="00C56D18" w:rsidP="00C56D18">
            <w:r w:rsidRPr="00AE1B85">
              <w:t>IA/</w:t>
            </w:r>
            <w:r w:rsidR="00FE12A9" w:rsidRPr="00AE1B85">
              <w:t>B.II.c.1.b</w:t>
            </w:r>
          </w:p>
        </w:tc>
        <w:tc>
          <w:tcPr>
            <w:tcW w:w="458" w:type="pct"/>
          </w:tcPr>
          <w:p w:rsidR="00FE12A9" w:rsidRPr="00AE1B85" w:rsidRDefault="00FE12A9" w:rsidP="006E0E48">
            <w:r w:rsidRPr="00AE1B85">
              <w:t>2015-09-21</w:t>
            </w:r>
          </w:p>
        </w:tc>
      </w:tr>
      <w:tr w:rsidR="00FE12A9" w:rsidRPr="00726F35" w:rsidTr="0066114C">
        <w:trPr>
          <w:trHeight w:val="289"/>
        </w:trPr>
        <w:tc>
          <w:tcPr>
            <w:tcW w:w="264" w:type="pct"/>
          </w:tcPr>
          <w:p w:rsidR="00FE12A9" w:rsidRPr="00F850D2" w:rsidRDefault="00FE12A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E12A9" w:rsidRPr="00A54DB8" w:rsidRDefault="00FE12A9" w:rsidP="00FE12A9">
            <w:r w:rsidRPr="00A54DB8">
              <w:t xml:space="preserve">3C-1152 </w:t>
            </w:r>
          </w:p>
        </w:tc>
        <w:tc>
          <w:tcPr>
            <w:tcW w:w="457" w:type="pct"/>
          </w:tcPr>
          <w:p w:rsidR="00FE12A9" w:rsidRPr="00A54DB8" w:rsidRDefault="00FE12A9" w:rsidP="0030092F">
            <w:r w:rsidRPr="00A54DB8">
              <w:t>2015-07-20</w:t>
            </w:r>
          </w:p>
        </w:tc>
        <w:tc>
          <w:tcPr>
            <w:tcW w:w="2060" w:type="pct"/>
          </w:tcPr>
          <w:p w:rsidR="00FE12A9" w:rsidRPr="00A54DB8" w:rsidRDefault="00FE12A9" w:rsidP="0030092F">
            <w:proofErr w:type="spellStart"/>
            <w:r w:rsidRPr="00A54DB8">
              <w:t>Docetaxel</w:t>
            </w:r>
            <w:proofErr w:type="spellEnd"/>
            <w:r w:rsidRPr="00A54DB8">
              <w:t xml:space="preserve"> </w:t>
            </w:r>
            <w:proofErr w:type="spellStart"/>
            <w:r w:rsidRPr="00A54DB8">
              <w:t>SanoSwiss</w:t>
            </w:r>
            <w:proofErr w:type="spellEnd"/>
            <w:r w:rsidRPr="00A54DB8">
              <w:t xml:space="preserve"> 20 mg/0,5 ml koncentratas infuziniam tirpalui</w:t>
            </w:r>
          </w:p>
          <w:p w:rsidR="00FE12A9" w:rsidRPr="00A54DB8" w:rsidRDefault="00FE12A9" w:rsidP="0030092F">
            <w:r w:rsidRPr="00A54DB8">
              <w:t>LT/1/14/3596/001</w:t>
            </w:r>
          </w:p>
          <w:p w:rsidR="00FE12A9" w:rsidRPr="00A54DB8" w:rsidRDefault="00FE12A9" w:rsidP="0030092F">
            <w:proofErr w:type="spellStart"/>
            <w:r w:rsidRPr="00A54DB8">
              <w:t>Docetaxel</w:t>
            </w:r>
            <w:proofErr w:type="spellEnd"/>
            <w:r w:rsidRPr="00A54DB8">
              <w:t xml:space="preserve"> </w:t>
            </w:r>
            <w:proofErr w:type="spellStart"/>
            <w:r w:rsidRPr="00A54DB8">
              <w:t>SanoSwiss</w:t>
            </w:r>
            <w:proofErr w:type="spellEnd"/>
            <w:r w:rsidRPr="00A54DB8">
              <w:t xml:space="preserve"> 80 mg/2 ml koncentratas infuziniam tirpalui</w:t>
            </w:r>
          </w:p>
          <w:p w:rsidR="00FE12A9" w:rsidRPr="00A54DB8" w:rsidRDefault="00FE12A9" w:rsidP="0030092F">
            <w:r w:rsidRPr="00A54DB8">
              <w:t>LT/1/14/3596/002</w:t>
            </w:r>
          </w:p>
        </w:tc>
        <w:tc>
          <w:tcPr>
            <w:tcW w:w="824" w:type="pct"/>
          </w:tcPr>
          <w:p w:rsidR="00FE12A9" w:rsidRPr="00A54DB8" w:rsidRDefault="00FE12A9" w:rsidP="0030092F">
            <w:proofErr w:type="spellStart"/>
            <w:r w:rsidRPr="00A54DB8">
              <w:t>SanoSwiss</w:t>
            </w:r>
            <w:proofErr w:type="spellEnd"/>
            <w:r w:rsidRPr="00A54DB8">
              <w:t>, UAB, Lietuva</w:t>
            </w:r>
          </w:p>
        </w:tc>
        <w:tc>
          <w:tcPr>
            <w:tcW w:w="525" w:type="pct"/>
          </w:tcPr>
          <w:p w:rsidR="00FE12A9" w:rsidRPr="00A54DB8" w:rsidRDefault="00FE12A9" w:rsidP="0030092F">
            <w:r w:rsidRPr="00A54DB8">
              <w:t>IB/B.II.d.1.g</w:t>
            </w:r>
          </w:p>
          <w:p w:rsidR="00FE12A9" w:rsidRPr="00A54DB8" w:rsidRDefault="00FE12A9" w:rsidP="00FE12A9">
            <w:r w:rsidRPr="00A54DB8">
              <w:t>IB/B.II.d.2.d</w:t>
            </w:r>
          </w:p>
        </w:tc>
        <w:tc>
          <w:tcPr>
            <w:tcW w:w="458" w:type="pct"/>
          </w:tcPr>
          <w:p w:rsidR="00FE12A9" w:rsidRPr="006E0E48" w:rsidRDefault="00FE12A9" w:rsidP="006E0E48">
            <w:r w:rsidRPr="00502B78">
              <w:t>2015-09-21</w:t>
            </w:r>
          </w:p>
        </w:tc>
      </w:tr>
      <w:tr w:rsidR="006E0E48" w:rsidRPr="00726F35" w:rsidTr="0066114C">
        <w:trPr>
          <w:trHeight w:val="289"/>
        </w:trPr>
        <w:tc>
          <w:tcPr>
            <w:tcW w:w="264" w:type="pct"/>
          </w:tcPr>
          <w:p w:rsidR="006E0E48" w:rsidRPr="00F850D2" w:rsidRDefault="006E0E4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0E48" w:rsidRPr="00512D1F" w:rsidRDefault="006E0E48" w:rsidP="009A7189">
            <w:r w:rsidRPr="00512D1F">
              <w:t>3C-1357</w:t>
            </w:r>
          </w:p>
          <w:p w:rsidR="006E0E48" w:rsidRPr="00512D1F" w:rsidRDefault="006E0E48" w:rsidP="009A7189"/>
        </w:tc>
        <w:tc>
          <w:tcPr>
            <w:tcW w:w="457" w:type="pct"/>
          </w:tcPr>
          <w:p w:rsidR="006E0E48" w:rsidRPr="00512D1F" w:rsidRDefault="006E0E48" w:rsidP="009A7189">
            <w:r w:rsidRPr="00512D1F">
              <w:t>2015-08-26</w:t>
            </w:r>
          </w:p>
        </w:tc>
        <w:tc>
          <w:tcPr>
            <w:tcW w:w="2060" w:type="pct"/>
          </w:tcPr>
          <w:p w:rsidR="006E0E48" w:rsidRPr="00512D1F" w:rsidRDefault="006E0E48" w:rsidP="009A7189">
            <w:pPr>
              <w:rPr>
                <w:lang w:eastAsia="sk-SK"/>
              </w:rPr>
            </w:pPr>
            <w:proofErr w:type="spellStart"/>
            <w:r w:rsidRPr="00512D1F">
              <w:rPr>
                <w:lang w:eastAsia="sk-SK"/>
              </w:rPr>
              <w:t>Allopurinol-ratiopharm</w:t>
            </w:r>
            <w:proofErr w:type="spellEnd"/>
            <w:r w:rsidRPr="00512D1F">
              <w:rPr>
                <w:lang w:eastAsia="sk-SK"/>
              </w:rPr>
              <w:t xml:space="preserve"> 100 mg tabletės</w:t>
            </w:r>
          </w:p>
          <w:p w:rsidR="006E0E48" w:rsidRPr="00512D1F" w:rsidRDefault="006E0E48" w:rsidP="009A7189">
            <w:pPr>
              <w:rPr>
                <w:lang w:eastAsia="sk-SK"/>
              </w:rPr>
            </w:pPr>
            <w:r w:rsidRPr="00512D1F">
              <w:rPr>
                <w:lang w:eastAsia="sk-SK"/>
              </w:rPr>
              <w:t>LT/1/95/1093/001</w:t>
            </w:r>
          </w:p>
          <w:p w:rsidR="006E0E48" w:rsidRPr="00512D1F" w:rsidRDefault="006E0E48" w:rsidP="009A7189">
            <w:pPr>
              <w:rPr>
                <w:lang w:eastAsia="sk-SK"/>
              </w:rPr>
            </w:pPr>
            <w:proofErr w:type="spellStart"/>
            <w:r w:rsidRPr="00512D1F">
              <w:rPr>
                <w:lang w:eastAsia="sk-SK"/>
              </w:rPr>
              <w:t>Allopurinol-ratiopharm</w:t>
            </w:r>
            <w:proofErr w:type="spellEnd"/>
            <w:r w:rsidRPr="00512D1F">
              <w:rPr>
                <w:lang w:eastAsia="sk-SK"/>
              </w:rPr>
              <w:t xml:space="preserve"> 300 mg tabletės</w:t>
            </w:r>
          </w:p>
          <w:p w:rsidR="006E0E48" w:rsidRPr="00512D1F" w:rsidRDefault="006E0E48" w:rsidP="009A7189">
            <w:pPr>
              <w:rPr>
                <w:lang w:eastAsia="sk-SK"/>
              </w:rPr>
            </w:pPr>
            <w:r w:rsidRPr="00512D1F">
              <w:rPr>
                <w:lang w:eastAsia="sk-SK"/>
              </w:rPr>
              <w:t>LT/1/95/1093/002</w:t>
            </w:r>
          </w:p>
        </w:tc>
        <w:tc>
          <w:tcPr>
            <w:tcW w:w="824" w:type="pct"/>
          </w:tcPr>
          <w:p w:rsidR="006E0E48" w:rsidRPr="00512D1F" w:rsidRDefault="006E0E48" w:rsidP="009A7189">
            <w:proofErr w:type="spellStart"/>
            <w:r w:rsidRPr="00512D1F">
              <w:t>ratiopharm</w:t>
            </w:r>
            <w:proofErr w:type="spellEnd"/>
            <w:r w:rsidRPr="00512D1F">
              <w:t xml:space="preserve"> </w:t>
            </w:r>
            <w:proofErr w:type="spellStart"/>
            <w:r w:rsidRPr="00512D1F">
              <w:t>GmbH</w:t>
            </w:r>
            <w:proofErr w:type="spellEnd"/>
            <w:r w:rsidRPr="00512D1F">
              <w:t>, Vokietija</w:t>
            </w:r>
          </w:p>
        </w:tc>
        <w:tc>
          <w:tcPr>
            <w:tcW w:w="525" w:type="pct"/>
          </w:tcPr>
          <w:p w:rsidR="006E0E48" w:rsidRPr="00512D1F" w:rsidRDefault="006E0E48" w:rsidP="009A7189">
            <w:r w:rsidRPr="00512D1F">
              <w:t>IA/B.II.d.1i</w:t>
            </w:r>
          </w:p>
          <w:p w:rsidR="006E0E48" w:rsidRPr="00512D1F" w:rsidRDefault="006E0E48" w:rsidP="009A7189">
            <w:r w:rsidRPr="00512D1F">
              <w:t>IA/B.II.d.2a</w:t>
            </w:r>
          </w:p>
          <w:p w:rsidR="006E0E48" w:rsidRPr="00512D1F" w:rsidRDefault="006E0E48" w:rsidP="009A7189">
            <w:r w:rsidRPr="00512D1F">
              <w:t>IA/B.II.d.2f</w:t>
            </w:r>
          </w:p>
        </w:tc>
        <w:tc>
          <w:tcPr>
            <w:tcW w:w="458" w:type="pct"/>
          </w:tcPr>
          <w:p w:rsidR="006E0E48" w:rsidRPr="000E2788" w:rsidRDefault="006E0E48" w:rsidP="006E0E48">
            <w:r w:rsidRPr="006E0E48">
              <w:t>2015-09-2</w:t>
            </w:r>
            <w:r>
              <w:t>2</w:t>
            </w:r>
          </w:p>
        </w:tc>
      </w:tr>
      <w:tr w:rsidR="006E0E48" w:rsidRPr="00726F35" w:rsidTr="0066114C">
        <w:trPr>
          <w:trHeight w:val="289"/>
        </w:trPr>
        <w:tc>
          <w:tcPr>
            <w:tcW w:w="264" w:type="pct"/>
          </w:tcPr>
          <w:p w:rsidR="006E0E48" w:rsidRPr="00F850D2" w:rsidRDefault="006E0E4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E0E48" w:rsidRPr="00402713" w:rsidRDefault="006E0E48" w:rsidP="009A7189">
            <w:r w:rsidRPr="00402713">
              <w:t>3C-1371</w:t>
            </w:r>
          </w:p>
          <w:p w:rsidR="006E0E48" w:rsidRPr="00402713" w:rsidRDefault="006E0E48" w:rsidP="009A7189"/>
        </w:tc>
        <w:tc>
          <w:tcPr>
            <w:tcW w:w="457" w:type="pct"/>
          </w:tcPr>
          <w:p w:rsidR="006E0E48" w:rsidRPr="00402713" w:rsidRDefault="006E0E48" w:rsidP="009A7189">
            <w:r w:rsidRPr="00402713">
              <w:t>2015-08-27</w:t>
            </w:r>
          </w:p>
        </w:tc>
        <w:tc>
          <w:tcPr>
            <w:tcW w:w="2060" w:type="pct"/>
          </w:tcPr>
          <w:p w:rsidR="006E0E48" w:rsidRPr="00402713" w:rsidRDefault="006E0E48" w:rsidP="009A7189">
            <w:pPr>
              <w:rPr>
                <w:lang w:eastAsia="sk-SK"/>
              </w:rPr>
            </w:pPr>
            <w:proofErr w:type="spellStart"/>
            <w:r w:rsidRPr="00402713">
              <w:rPr>
                <w:lang w:eastAsia="sk-SK"/>
              </w:rPr>
              <w:t>Mikanisal</w:t>
            </w:r>
            <w:proofErr w:type="spellEnd"/>
            <w:r w:rsidRPr="00402713">
              <w:rPr>
                <w:lang w:eastAsia="sk-SK"/>
              </w:rPr>
              <w:t xml:space="preserve"> 20 mg/g šampūnas</w:t>
            </w:r>
          </w:p>
          <w:p w:rsidR="006E0E48" w:rsidRPr="00402713" w:rsidRDefault="006E0E48" w:rsidP="009A7189">
            <w:pPr>
              <w:rPr>
                <w:lang w:eastAsia="sk-SK"/>
              </w:rPr>
            </w:pPr>
            <w:r w:rsidRPr="00402713">
              <w:rPr>
                <w:lang w:eastAsia="sk-SK"/>
              </w:rPr>
              <w:t>LT/1/10/2213/001-002</w:t>
            </w:r>
          </w:p>
        </w:tc>
        <w:tc>
          <w:tcPr>
            <w:tcW w:w="824" w:type="pct"/>
          </w:tcPr>
          <w:p w:rsidR="006E0E48" w:rsidRPr="00402713" w:rsidRDefault="006E0E48" w:rsidP="009A7189">
            <w:r w:rsidRPr="00402713">
              <w:t xml:space="preserve">AS </w:t>
            </w:r>
            <w:proofErr w:type="spellStart"/>
            <w:r w:rsidRPr="00402713">
              <w:t>Grindeks</w:t>
            </w:r>
            <w:proofErr w:type="spellEnd"/>
            <w:r w:rsidRPr="00402713">
              <w:t>, Latvija</w:t>
            </w:r>
          </w:p>
        </w:tc>
        <w:tc>
          <w:tcPr>
            <w:tcW w:w="525" w:type="pct"/>
          </w:tcPr>
          <w:p w:rsidR="006E0E48" w:rsidRPr="00402713" w:rsidRDefault="006E0E48" w:rsidP="009A7189">
            <w:r w:rsidRPr="00402713">
              <w:t>IA/B.II.c.2a</w:t>
            </w:r>
          </w:p>
          <w:p w:rsidR="006E0E48" w:rsidRPr="00402713" w:rsidRDefault="006E0E48" w:rsidP="009A7189">
            <w:r w:rsidRPr="00402713">
              <w:t>IA/B.II.c.1z</w:t>
            </w:r>
          </w:p>
        </w:tc>
        <w:tc>
          <w:tcPr>
            <w:tcW w:w="458" w:type="pct"/>
          </w:tcPr>
          <w:p w:rsidR="006E0E48" w:rsidRPr="000E2788" w:rsidRDefault="006E0E48" w:rsidP="00800B2E">
            <w:r w:rsidRPr="006E0E48">
              <w:t>2015-09-22</w:t>
            </w:r>
          </w:p>
        </w:tc>
      </w:tr>
      <w:tr w:rsidR="00800B2E" w:rsidRPr="00726F35" w:rsidTr="0066114C">
        <w:trPr>
          <w:trHeight w:val="289"/>
        </w:trPr>
        <w:tc>
          <w:tcPr>
            <w:tcW w:w="264" w:type="pct"/>
          </w:tcPr>
          <w:p w:rsidR="00800B2E" w:rsidRPr="00F850D2" w:rsidRDefault="00800B2E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0B2E" w:rsidRPr="00402713" w:rsidRDefault="00800B2E" w:rsidP="00B10E34">
            <w:r w:rsidRPr="00402713">
              <w:t>3C-129</w:t>
            </w:r>
          </w:p>
          <w:p w:rsidR="00800B2E" w:rsidRPr="00402713" w:rsidRDefault="00800B2E" w:rsidP="00800B2E"/>
        </w:tc>
        <w:tc>
          <w:tcPr>
            <w:tcW w:w="457" w:type="pct"/>
          </w:tcPr>
          <w:p w:rsidR="00800B2E" w:rsidRPr="00402713" w:rsidRDefault="00800B2E" w:rsidP="00B10E34">
            <w:pPr>
              <w:jc w:val="center"/>
            </w:pPr>
            <w:r w:rsidRPr="00402713">
              <w:t>2015-01-23</w:t>
            </w:r>
          </w:p>
          <w:p w:rsidR="00800B2E" w:rsidRPr="00402713" w:rsidRDefault="00800B2E" w:rsidP="00B10E34"/>
        </w:tc>
        <w:tc>
          <w:tcPr>
            <w:tcW w:w="2060" w:type="pct"/>
          </w:tcPr>
          <w:p w:rsidR="00800B2E" w:rsidRPr="00402713" w:rsidRDefault="00800B2E" w:rsidP="00B10E34">
            <w:pPr>
              <w:tabs>
                <w:tab w:val="left" w:pos="567"/>
              </w:tabs>
            </w:pPr>
            <w:r w:rsidRPr="00402713">
              <w:t>PERSEN</w:t>
            </w:r>
            <w:r w:rsidRPr="00402713">
              <w:rPr>
                <w:bCs/>
              </w:rPr>
              <w:t xml:space="preserve"> </w:t>
            </w:r>
            <w:r w:rsidRPr="00402713">
              <w:t>dengtos tabletės</w:t>
            </w:r>
          </w:p>
          <w:p w:rsidR="00800B2E" w:rsidRPr="00402713" w:rsidRDefault="00800B2E" w:rsidP="00800B2E">
            <w:pPr>
              <w:tabs>
                <w:tab w:val="left" w:pos="567"/>
              </w:tabs>
              <w:jc w:val="both"/>
            </w:pPr>
            <w:r w:rsidRPr="00402713">
              <w:t>PERSEN FORTE</w:t>
            </w:r>
            <w:r w:rsidRPr="00402713">
              <w:rPr>
                <w:bCs/>
              </w:rPr>
              <w:t xml:space="preserve"> kietosios kapsulės</w:t>
            </w:r>
          </w:p>
          <w:p w:rsidR="00800B2E" w:rsidRPr="00402713" w:rsidRDefault="00800B2E" w:rsidP="00800B2E">
            <w:pPr>
              <w:widowControl w:val="0"/>
              <w:tabs>
                <w:tab w:val="left" w:pos="567"/>
              </w:tabs>
              <w:suppressAutoHyphens/>
            </w:pPr>
            <w:r w:rsidRPr="00402713">
              <w:rPr>
                <w:rFonts w:eastAsia="Lucida Sans Unicode"/>
              </w:rPr>
              <w:t>LT/1/95/1536/001-002</w:t>
            </w:r>
          </w:p>
        </w:tc>
        <w:tc>
          <w:tcPr>
            <w:tcW w:w="824" w:type="pct"/>
          </w:tcPr>
          <w:p w:rsidR="00800B2E" w:rsidRPr="00402713" w:rsidRDefault="00800B2E" w:rsidP="00B10E34">
            <w:pPr>
              <w:tabs>
                <w:tab w:val="left" w:pos="567"/>
              </w:tabs>
              <w:textAlignment w:val="baseline"/>
            </w:pPr>
            <w:proofErr w:type="spellStart"/>
            <w:r w:rsidRPr="00402713">
              <w:t>Sandoz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d.d</w:t>
            </w:r>
            <w:proofErr w:type="spellEnd"/>
            <w:r w:rsidRPr="00402713">
              <w:t xml:space="preserve">., </w:t>
            </w:r>
          </w:p>
          <w:p w:rsidR="00800B2E" w:rsidRPr="00402713" w:rsidRDefault="00800B2E" w:rsidP="00B10E34">
            <w:pPr>
              <w:tabs>
                <w:tab w:val="left" w:pos="567"/>
              </w:tabs>
              <w:textAlignment w:val="baseline"/>
            </w:pPr>
            <w:r w:rsidRPr="00402713">
              <w:t>Slovėnija</w:t>
            </w:r>
          </w:p>
          <w:p w:rsidR="00800B2E" w:rsidRPr="00402713" w:rsidRDefault="00800B2E" w:rsidP="00B10E34"/>
        </w:tc>
        <w:tc>
          <w:tcPr>
            <w:tcW w:w="525" w:type="pct"/>
          </w:tcPr>
          <w:p w:rsidR="00800B2E" w:rsidRPr="00402713" w:rsidRDefault="00800B2E" w:rsidP="00800B2E">
            <w:r w:rsidRPr="00402713">
              <w:t>IB/</w:t>
            </w:r>
            <w:proofErr w:type="spellStart"/>
            <w:r w:rsidRPr="00402713">
              <w:t>C.I.z</w:t>
            </w:r>
            <w:proofErr w:type="spellEnd"/>
          </w:p>
          <w:p w:rsidR="00800B2E" w:rsidRPr="00402713" w:rsidRDefault="00800B2E" w:rsidP="00B10E34">
            <w:pPr>
              <w:jc w:val="center"/>
            </w:pPr>
          </w:p>
        </w:tc>
        <w:tc>
          <w:tcPr>
            <w:tcW w:w="458" w:type="pct"/>
          </w:tcPr>
          <w:p w:rsidR="00800B2E" w:rsidRPr="000E2788" w:rsidRDefault="00800B2E" w:rsidP="00800B2E">
            <w:r w:rsidRPr="000E2788">
              <w:t>2015-09-23</w:t>
            </w:r>
          </w:p>
        </w:tc>
      </w:tr>
      <w:tr w:rsidR="000E2788" w:rsidRPr="00726F35" w:rsidTr="0066114C">
        <w:trPr>
          <w:trHeight w:val="289"/>
        </w:trPr>
        <w:tc>
          <w:tcPr>
            <w:tcW w:w="264" w:type="pct"/>
          </w:tcPr>
          <w:p w:rsidR="000E2788" w:rsidRPr="00F850D2" w:rsidRDefault="000E278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2788" w:rsidRPr="00402713" w:rsidRDefault="000E2788" w:rsidP="000E2788">
            <w:pPr>
              <w:rPr>
                <w:highlight w:val="yellow"/>
              </w:rPr>
            </w:pPr>
            <w:r w:rsidRPr="00402713">
              <w:rPr>
                <w:noProof/>
              </w:rPr>
              <w:t>3C-805</w:t>
            </w:r>
          </w:p>
        </w:tc>
        <w:tc>
          <w:tcPr>
            <w:tcW w:w="457" w:type="pct"/>
          </w:tcPr>
          <w:p w:rsidR="000E2788" w:rsidRPr="00402713" w:rsidRDefault="000E2788" w:rsidP="006D5DB4">
            <w:pPr>
              <w:jc w:val="center"/>
              <w:rPr>
                <w:highlight w:val="yellow"/>
              </w:rPr>
            </w:pPr>
            <w:r w:rsidRPr="00402713">
              <w:t>2015-05-21</w:t>
            </w:r>
          </w:p>
        </w:tc>
        <w:tc>
          <w:tcPr>
            <w:tcW w:w="2060" w:type="pct"/>
          </w:tcPr>
          <w:p w:rsidR="000E2788" w:rsidRPr="00402713" w:rsidRDefault="000E2788" w:rsidP="006D5DB4">
            <w:pPr>
              <w:rPr>
                <w:noProof/>
                <w:lang w:eastAsia="lt-LT"/>
              </w:rPr>
            </w:pPr>
            <w:proofErr w:type="spellStart"/>
            <w:r w:rsidRPr="00402713">
              <w:t>Calciumfolinat</w:t>
            </w:r>
            <w:proofErr w:type="spellEnd"/>
            <w:r w:rsidRPr="00402713">
              <w:t xml:space="preserve"> EBEWE 10 mg/ml i</w:t>
            </w:r>
            <w:r w:rsidRPr="00402713">
              <w:rPr>
                <w:bCs/>
              </w:rPr>
              <w:t>njekcinis tirpalas</w:t>
            </w:r>
          </w:p>
          <w:p w:rsidR="000E2788" w:rsidRPr="00402713" w:rsidRDefault="000E2788" w:rsidP="000E2788">
            <w:pPr>
              <w:rPr>
                <w:highlight w:val="yellow"/>
              </w:rPr>
            </w:pPr>
            <w:r w:rsidRPr="00402713">
              <w:rPr>
                <w:bCs/>
              </w:rPr>
              <w:t xml:space="preserve">LT/1/96/1346/001-002 </w:t>
            </w:r>
          </w:p>
        </w:tc>
        <w:tc>
          <w:tcPr>
            <w:tcW w:w="824" w:type="pct"/>
          </w:tcPr>
          <w:p w:rsidR="000E2788" w:rsidRPr="00402713" w:rsidRDefault="000E2788" w:rsidP="006D5DB4">
            <w:pPr>
              <w:keepNext/>
              <w:outlineLvl w:val="5"/>
            </w:pPr>
            <w:r w:rsidRPr="00402713">
              <w:t xml:space="preserve">EBEWE </w:t>
            </w:r>
            <w:proofErr w:type="spellStart"/>
            <w:r w:rsidRPr="00402713">
              <w:t>Pharma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Ges</w:t>
            </w:r>
            <w:smartTag w:uri="schemas-tilde-lv/tildestengine" w:element="metric2">
              <w:smartTagPr>
                <w:attr w:name="metric_value" w:val="."/>
                <w:attr w:name="metric_text" w:val="m"/>
              </w:smartTagPr>
              <w:r w:rsidRPr="00402713">
                <w:t>.m</w:t>
              </w:r>
            </w:smartTag>
            <w:r w:rsidRPr="00402713">
              <w:t>.b.H</w:t>
            </w:r>
            <w:proofErr w:type="spellEnd"/>
            <w:r w:rsidRPr="00402713">
              <w:t xml:space="preserve">. </w:t>
            </w:r>
            <w:proofErr w:type="spellStart"/>
            <w:r w:rsidRPr="00402713">
              <w:t>Nfg</w:t>
            </w:r>
            <w:proofErr w:type="spellEnd"/>
            <w:r w:rsidRPr="00402713">
              <w:t>. KG</w:t>
            </w:r>
          </w:p>
          <w:p w:rsidR="000E2788" w:rsidRPr="00402713" w:rsidRDefault="000E2788" w:rsidP="000E2788">
            <w:pPr>
              <w:rPr>
                <w:highlight w:val="yellow"/>
              </w:rPr>
            </w:pPr>
            <w:r w:rsidRPr="00402713">
              <w:t xml:space="preserve">Austrija  </w:t>
            </w:r>
          </w:p>
        </w:tc>
        <w:tc>
          <w:tcPr>
            <w:tcW w:w="525" w:type="pct"/>
          </w:tcPr>
          <w:p w:rsidR="000E2788" w:rsidRPr="00402713" w:rsidRDefault="000E2788" w:rsidP="000E278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402713">
              <w:rPr>
                <w:i w:val="0"/>
                <w:noProof/>
                <w:sz w:val="24"/>
                <w:szCs w:val="24"/>
                <w:lang w:val="lt-LT"/>
              </w:rPr>
              <w:t>IB/C.I.2(a)</w:t>
            </w:r>
          </w:p>
          <w:p w:rsidR="000E2788" w:rsidRPr="00402713" w:rsidRDefault="000E2788" w:rsidP="000E2788">
            <w:pPr>
              <w:pStyle w:val="Pagrindinistekstas"/>
              <w:rPr>
                <w:i w:val="0"/>
                <w:noProof/>
                <w:sz w:val="24"/>
                <w:szCs w:val="24"/>
                <w:highlight w:val="yellow"/>
                <w:lang w:val="lt-LT"/>
              </w:rPr>
            </w:pPr>
            <w:r w:rsidRPr="00402713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0E2788" w:rsidRPr="00402713" w:rsidRDefault="000E2788" w:rsidP="006D5DB4">
            <w:pPr>
              <w:pStyle w:val="Pagrindinistekstas"/>
              <w:jc w:val="center"/>
              <w:rPr>
                <w:i w:val="0"/>
                <w:noProof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58" w:type="pct"/>
          </w:tcPr>
          <w:p w:rsidR="000E2788" w:rsidRPr="000E2788" w:rsidRDefault="000E2788" w:rsidP="000E2788">
            <w:r w:rsidRPr="000E2788">
              <w:t>2015-09-24</w:t>
            </w:r>
          </w:p>
        </w:tc>
      </w:tr>
      <w:tr w:rsidR="00ED26FB" w:rsidRPr="00726F35" w:rsidTr="00D839FB">
        <w:trPr>
          <w:trHeight w:val="289"/>
        </w:trPr>
        <w:tc>
          <w:tcPr>
            <w:tcW w:w="264" w:type="pct"/>
          </w:tcPr>
          <w:p w:rsidR="00ED26FB" w:rsidRPr="00F850D2" w:rsidRDefault="00ED26F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D26FB" w:rsidRPr="00402713" w:rsidRDefault="00ED26FB" w:rsidP="006D5DB4">
            <w:pPr>
              <w:rPr>
                <w:noProof/>
              </w:rPr>
            </w:pPr>
            <w:r w:rsidRPr="00402713">
              <w:rPr>
                <w:noProof/>
              </w:rPr>
              <w:t>3C-1009</w:t>
            </w:r>
          </w:p>
          <w:p w:rsidR="00ED26FB" w:rsidRPr="00402713" w:rsidRDefault="00ED26FB" w:rsidP="006D5DB4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ED26FB" w:rsidRPr="00402713" w:rsidRDefault="00ED26FB" w:rsidP="006D5DB4">
            <w:pPr>
              <w:jc w:val="center"/>
              <w:rPr>
                <w:highlight w:val="yellow"/>
              </w:rPr>
            </w:pPr>
            <w:r w:rsidRPr="00402713">
              <w:lastRenderedPageBreak/>
              <w:t>2015-06-30</w:t>
            </w:r>
          </w:p>
        </w:tc>
        <w:tc>
          <w:tcPr>
            <w:tcW w:w="2060" w:type="pct"/>
          </w:tcPr>
          <w:p w:rsidR="00ED26FB" w:rsidRPr="00402713" w:rsidRDefault="00ED26FB" w:rsidP="006D5DB4">
            <w:pPr>
              <w:rPr>
                <w:noProof/>
                <w:lang w:eastAsia="lt-LT"/>
              </w:rPr>
            </w:pPr>
            <w:proofErr w:type="spellStart"/>
            <w:r w:rsidRPr="00402713">
              <w:rPr>
                <w:lang w:eastAsia="lt-LT"/>
              </w:rPr>
              <w:t>Diane</w:t>
            </w:r>
            <w:proofErr w:type="spellEnd"/>
            <w:r w:rsidRPr="00402713">
              <w:rPr>
                <w:lang w:eastAsia="lt-LT"/>
              </w:rPr>
              <w:t xml:space="preserve"> 2000 </w:t>
            </w:r>
            <w:proofErr w:type="spellStart"/>
            <w:r w:rsidRPr="00402713">
              <w:rPr>
                <w:lang w:eastAsia="lt-LT"/>
              </w:rPr>
              <w:t>mikrogramų</w:t>
            </w:r>
            <w:proofErr w:type="spellEnd"/>
            <w:r w:rsidRPr="00402713">
              <w:rPr>
                <w:lang w:eastAsia="lt-LT"/>
              </w:rPr>
              <w:t xml:space="preserve"> / 35 </w:t>
            </w:r>
            <w:proofErr w:type="spellStart"/>
            <w:r w:rsidRPr="00402713">
              <w:rPr>
                <w:lang w:eastAsia="lt-LT"/>
              </w:rPr>
              <w:t>mikrogramai</w:t>
            </w:r>
            <w:proofErr w:type="spellEnd"/>
            <w:r w:rsidRPr="00402713">
              <w:rPr>
                <w:lang w:eastAsia="lt-LT"/>
              </w:rPr>
              <w:t xml:space="preserve"> dengtos tabletės</w:t>
            </w:r>
          </w:p>
          <w:p w:rsidR="00ED26FB" w:rsidRPr="00402713" w:rsidRDefault="00ED26FB" w:rsidP="00ED26FB">
            <w:pPr>
              <w:rPr>
                <w:highlight w:val="yellow"/>
              </w:rPr>
            </w:pPr>
            <w:r w:rsidRPr="00402713">
              <w:rPr>
                <w:lang w:eastAsia="lt-LT"/>
              </w:rPr>
              <w:lastRenderedPageBreak/>
              <w:t xml:space="preserve">LT/1/94/0413/001 </w:t>
            </w:r>
          </w:p>
        </w:tc>
        <w:tc>
          <w:tcPr>
            <w:tcW w:w="824" w:type="pct"/>
          </w:tcPr>
          <w:p w:rsidR="00ED26FB" w:rsidRPr="00402713" w:rsidRDefault="00ED26FB" w:rsidP="006D5DB4">
            <w:pPr>
              <w:rPr>
                <w:lang w:eastAsia="lt-LT"/>
              </w:rPr>
            </w:pPr>
            <w:r w:rsidRPr="00402713">
              <w:rPr>
                <w:lang w:eastAsia="lt-LT"/>
              </w:rPr>
              <w:lastRenderedPageBreak/>
              <w:t xml:space="preserve">Bayer </w:t>
            </w:r>
            <w:proofErr w:type="spellStart"/>
            <w:r w:rsidRPr="00402713">
              <w:rPr>
                <w:lang w:eastAsia="lt-LT"/>
              </w:rPr>
              <w:t>PharmaAG</w:t>
            </w:r>
            <w:proofErr w:type="spellEnd"/>
            <w:r w:rsidRPr="00402713">
              <w:rPr>
                <w:lang w:eastAsia="lt-LT"/>
              </w:rPr>
              <w:t xml:space="preserve"> </w:t>
            </w:r>
          </w:p>
          <w:p w:rsidR="00ED26FB" w:rsidRPr="00402713" w:rsidRDefault="00ED26FB" w:rsidP="00ED26FB">
            <w:pPr>
              <w:rPr>
                <w:highlight w:val="yellow"/>
              </w:rPr>
            </w:pPr>
            <w:r w:rsidRPr="00402713">
              <w:rPr>
                <w:lang w:eastAsia="lt-LT"/>
              </w:rPr>
              <w:lastRenderedPageBreak/>
              <w:t>Vokietija</w:t>
            </w:r>
          </w:p>
        </w:tc>
        <w:tc>
          <w:tcPr>
            <w:tcW w:w="525" w:type="pct"/>
          </w:tcPr>
          <w:p w:rsidR="00ED26FB" w:rsidRPr="00402713" w:rsidRDefault="00ED26FB" w:rsidP="00ED26FB">
            <w:pPr>
              <w:pStyle w:val="Pagrindinistekstas"/>
              <w:rPr>
                <w:i w:val="0"/>
                <w:noProof/>
                <w:sz w:val="24"/>
                <w:szCs w:val="24"/>
                <w:highlight w:val="yellow"/>
                <w:lang w:val="lt-LT"/>
              </w:rPr>
            </w:pPr>
            <w:r w:rsidRPr="00402713">
              <w:rPr>
                <w:i w:val="0"/>
                <w:noProof/>
                <w:sz w:val="24"/>
                <w:szCs w:val="24"/>
                <w:lang w:val="lt-LT"/>
              </w:rPr>
              <w:lastRenderedPageBreak/>
              <w:t>IB/C.I.3(z)</w:t>
            </w:r>
          </w:p>
        </w:tc>
        <w:tc>
          <w:tcPr>
            <w:tcW w:w="458" w:type="pct"/>
          </w:tcPr>
          <w:p w:rsidR="00ED26FB" w:rsidRPr="00AC3216" w:rsidRDefault="00ED26FB" w:rsidP="00AC3216">
            <w:r w:rsidRPr="000E2788">
              <w:t>2015-09-24</w:t>
            </w:r>
          </w:p>
        </w:tc>
      </w:tr>
      <w:tr w:rsidR="002B2BDC" w:rsidRPr="00726F35" w:rsidTr="00D839FB">
        <w:trPr>
          <w:trHeight w:val="289"/>
        </w:trPr>
        <w:tc>
          <w:tcPr>
            <w:tcW w:w="264" w:type="pct"/>
          </w:tcPr>
          <w:p w:rsidR="002B2BDC" w:rsidRPr="00F850D2" w:rsidRDefault="002B2BD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B2BDC" w:rsidRPr="00402713" w:rsidRDefault="002B2BDC" w:rsidP="005B5BC4">
            <w:r w:rsidRPr="00402713">
              <w:t>16C-74</w:t>
            </w:r>
          </w:p>
          <w:p w:rsidR="002B2BDC" w:rsidRPr="00402713" w:rsidRDefault="002B2BDC" w:rsidP="005B5BC4"/>
        </w:tc>
        <w:tc>
          <w:tcPr>
            <w:tcW w:w="457" w:type="pct"/>
          </w:tcPr>
          <w:p w:rsidR="002B2BDC" w:rsidRPr="00402713" w:rsidRDefault="002B2BDC" w:rsidP="005B5BC4">
            <w:r w:rsidRPr="00402713">
              <w:t>2015-09-14</w:t>
            </w:r>
          </w:p>
        </w:tc>
        <w:tc>
          <w:tcPr>
            <w:tcW w:w="2060" w:type="pct"/>
          </w:tcPr>
          <w:p w:rsidR="002B2BDC" w:rsidRPr="00402713" w:rsidRDefault="002B2BDC" w:rsidP="005B5BC4">
            <w:proofErr w:type="spellStart"/>
            <w:r w:rsidRPr="00402713">
              <w:t>Ursofalk</w:t>
            </w:r>
            <w:proofErr w:type="spellEnd"/>
            <w:r w:rsidRPr="00402713">
              <w:t xml:space="preserve"> 250 mg/5 ml geriamoji suspensija</w:t>
            </w:r>
          </w:p>
          <w:p w:rsidR="002B2BDC" w:rsidRPr="00402713" w:rsidRDefault="002B2BDC" w:rsidP="005B5BC4">
            <w:r w:rsidRPr="00402713">
              <w:t>LT/1/96/1390/002</w:t>
            </w:r>
          </w:p>
        </w:tc>
        <w:tc>
          <w:tcPr>
            <w:tcW w:w="824" w:type="pct"/>
          </w:tcPr>
          <w:p w:rsidR="002B2BDC" w:rsidRPr="00402713" w:rsidRDefault="002B2BDC" w:rsidP="005B5BC4">
            <w:proofErr w:type="spellStart"/>
            <w:r w:rsidRPr="00402713">
              <w:t>Dr.Falk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Pharma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GmbH</w:t>
            </w:r>
            <w:proofErr w:type="spellEnd"/>
            <w:r w:rsidRPr="00402713">
              <w:t>, Vokietija</w:t>
            </w:r>
          </w:p>
        </w:tc>
        <w:tc>
          <w:tcPr>
            <w:tcW w:w="525" w:type="pct"/>
          </w:tcPr>
          <w:p w:rsidR="002B2BDC" w:rsidRPr="00402713" w:rsidRDefault="002B2BDC" w:rsidP="005B5BC4">
            <w:r w:rsidRPr="00402713">
              <w:t>PŽ keitimas</w:t>
            </w:r>
          </w:p>
        </w:tc>
        <w:tc>
          <w:tcPr>
            <w:tcW w:w="458" w:type="pct"/>
          </w:tcPr>
          <w:p w:rsidR="002B2BDC" w:rsidRPr="00AC3216" w:rsidRDefault="002B2BDC" w:rsidP="00AC3216">
            <w:r w:rsidRPr="002B2BDC">
              <w:t>2015-09-24</w:t>
            </w:r>
          </w:p>
        </w:tc>
      </w:tr>
      <w:tr w:rsidR="002B2BDC" w:rsidRPr="00726F35" w:rsidTr="00D839FB">
        <w:trPr>
          <w:trHeight w:val="289"/>
        </w:trPr>
        <w:tc>
          <w:tcPr>
            <w:tcW w:w="264" w:type="pct"/>
          </w:tcPr>
          <w:p w:rsidR="002B2BDC" w:rsidRPr="00F850D2" w:rsidRDefault="002B2BD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B2BDC" w:rsidRPr="00402713" w:rsidRDefault="002B2BDC" w:rsidP="005B5BC4">
            <w:r w:rsidRPr="00402713">
              <w:t>16C-75</w:t>
            </w:r>
          </w:p>
          <w:p w:rsidR="002B2BDC" w:rsidRPr="00402713" w:rsidRDefault="002B2BDC" w:rsidP="005B5BC4"/>
        </w:tc>
        <w:tc>
          <w:tcPr>
            <w:tcW w:w="457" w:type="pct"/>
          </w:tcPr>
          <w:p w:rsidR="002B2BDC" w:rsidRPr="00402713" w:rsidRDefault="002B2BDC" w:rsidP="005B5BC4">
            <w:r w:rsidRPr="00402713">
              <w:t>2015-09-15</w:t>
            </w:r>
          </w:p>
        </w:tc>
        <w:tc>
          <w:tcPr>
            <w:tcW w:w="2060" w:type="pct"/>
          </w:tcPr>
          <w:p w:rsidR="002B2BDC" w:rsidRPr="00402713" w:rsidRDefault="002B2BDC" w:rsidP="005B5BC4">
            <w:proofErr w:type="spellStart"/>
            <w:r w:rsidRPr="00402713">
              <w:t>Amoksiklav</w:t>
            </w:r>
            <w:proofErr w:type="spellEnd"/>
            <w:r w:rsidRPr="00402713">
              <w:t xml:space="preserve"> 1000 mg/200 mg milteliai injekciniam ar infuziniam tirpalui</w:t>
            </w:r>
          </w:p>
          <w:p w:rsidR="002B2BDC" w:rsidRPr="00402713" w:rsidRDefault="002B2BDC" w:rsidP="005B5BC4">
            <w:r w:rsidRPr="00402713">
              <w:t>LT/1/95/0728/002</w:t>
            </w:r>
          </w:p>
        </w:tc>
        <w:tc>
          <w:tcPr>
            <w:tcW w:w="824" w:type="pct"/>
          </w:tcPr>
          <w:p w:rsidR="002B2BDC" w:rsidRPr="00402713" w:rsidRDefault="002B2BDC" w:rsidP="005B5BC4">
            <w:proofErr w:type="spellStart"/>
            <w:r w:rsidRPr="00402713">
              <w:t>Sandoz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d.d</w:t>
            </w:r>
            <w:proofErr w:type="spellEnd"/>
            <w:r w:rsidRPr="00402713">
              <w:t>., Slovėnija</w:t>
            </w:r>
          </w:p>
        </w:tc>
        <w:tc>
          <w:tcPr>
            <w:tcW w:w="525" w:type="pct"/>
          </w:tcPr>
          <w:p w:rsidR="002B2BDC" w:rsidRPr="00402713" w:rsidRDefault="002B2BDC" w:rsidP="005B5BC4">
            <w:r w:rsidRPr="00402713">
              <w:t>PŽ keitimas</w:t>
            </w:r>
          </w:p>
        </w:tc>
        <w:tc>
          <w:tcPr>
            <w:tcW w:w="458" w:type="pct"/>
          </w:tcPr>
          <w:p w:rsidR="002B2BDC" w:rsidRPr="00AC3216" w:rsidRDefault="002B2BDC" w:rsidP="00AC3216">
            <w:r w:rsidRPr="002B2BDC">
              <w:t>2015-09-24</w:t>
            </w:r>
          </w:p>
        </w:tc>
      </w:tr>
      <w:tr w:rsidR="00402713" w:rsidRPr="00726F35" w:rsidTr="00D839FB">
        <w:trPr>
          <w:trHeight w:val="289"/>
        </w:trPr>
        <w:tc>
          <w:tcPr>
            <w:tcW w:w="264" w:type="pct"/>
          </w:tcPr>
          <w:p w:rsidR="00402713" w:rsidRPr="00F850D2" w:rsidRDefault="00402713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02713" w:rsidRPr="00402713" w:rsidRDefault="00402713" w:rsidP="00983919">
            <w:r w:rsidRPr="00402713">
              <w:t>3C-1197</w:t>
            </w:r>
          </w:p>
          <w:p w:rsidR="00402713" w:rsidRPr="00402713" w:rsidRDefault="00402713" w:rsidP="00983919"/>
        </w:tc>
        <w:tc>
          <w:tcPr>
            <w:tcW w:w="457" w:type="pct"/>
          </w:tcPr>
          <w:p w:rsidR="00402713" w:rsidRPr="00402713" w:rsidRDefault="00402713" w:rsidP="00983919">
            <w:r w:rsidRPr="00402713">
              <w:t>2015-07-29</w:t>
            </w:r>
          </w:p>
        </w:tc>
        <w:tc>
          <w:tcPr>
            <w:tcW w:w="2060" w:type="pct"/>
          </w:tcPr>
          <w:p w:rsidR="00402713" w:rsidRPr="00402713" w:rsidRDefault="00402713" w:rsidP="00983919">
            <w:pPr>
              <w:rPr>
                <w:lang w:eastAsia="sk-SK"/>
              </w:rPr>
            </w:pPr>
            <w:r w:rsidRPr="00402713">
              <w:rPr>
                <w:lang w:eastAsia="sk-SK"/>
              </w:rPr>
              <w:t>ZOVANAT 250 mg kietosios kapsulės</w:t>
            </w:r>
          </w:p>
          <w:p w:rsidR="00402713" w:rsidRPr="00402713" w:rsidRDefault="00402713" w:rsidP="00983919">
            <w:pPr>
              <w:rPr>
                <w:lang w:eastAsia="sk-SK"/>
              </w:rPr>
            </w:pPr>
            <w:r w:rsidRPr="00402713">
              <w:rPr>
                <w:lang w:eastAsia="sk-SK"/>
              </w:rPr>
              <w:t>LT/1/11/2509/001-003</w:t>
            </w:r>
          </w:p>
        </w:tc>
        <w:tc>
          <w:tcPr>
            <w:tcW w:w="824" w:type="pct"/>
          </w:tcPr>
          <w:p w:rsidR="00402713" w:rsidRPr="00402713" w:rsidRDefault="00402713" w:rsidP="00983919">
            <w:proofErr w:type="spellStart"/>
            <w:r w:rsidRPr="00402713">
              <w:t>Corpus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Medica</w:t>
            </w:r>
            <w:proofErr w:type="spellEnd"/>
            <w:r w:rsidRPr="00402713">
              <w:t>, UAB, Lietuva</w:t>
            </w:r>
          </w:p>
        </w:tc>
        <w:tc>
          <w:tcPr>
            <w:tcW w:w="525" w:type="pct"/>
          </w:tcPr>
          <w:p w:rsidR="00402713" w:rsidRPr="00402713" w:rsidRDefault="00402713" w:rsidP="00983919">
            <w:r w:rsidRPr="00402713">
              <w:t>IB/B.I.b.2a</w:t>
            </w:r>
          </w:p>
        </w:tc>
        <w:tc>
          <w:tcPr>
            <w:tcW w:w="458" w:type="pct"/>
          </w:tcPr>
          <w:p w:rsidR="00402713" w:rsidRPr="00AC3216" w:rsidRDefault="00402713" w:rsidP="00AC3216">
            <w:r w:rsidRPr="00402713">
              <w:t>2015-09-24</w:t>
            </w:r>
          </w:p>
        </w:tc>
      </w:tr>
      <w:tr w:rsidR="00402713" w:rsidRPr="00726F35" w:rsidTr="00D839FB">
        <w:trPr>
          <w:trHeight w:val="289"/>
        </w:trPr>
        <w:tc>
          <w:tcPr>
            <w:tcW w:w="264" w:type="pct"/>
          </w:tcPr>
          <w:p w:rsidR="00402713" w:rsidRPr="00F850D2" w:rsidRDefault="00402713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02713" w:rsidRPr="00402713" w:rsidRDefault="00402713" w:rsidP="00983919">
            <w:r w:rsidRPr="00402713">
              <w:t>3C-1257</w:t>
            </w:r>
          </w:p>
          <w:p w:rsidR="00402713" w:rsidRPr="00402713" w:rsidRDefault="00402713" w:rsidP="00983919"/>
        </w:tc>
        <w:tc>
          <w:tcPr>
            <w:tcW w:w="457" w:type="pct"/>
          </w:tcPr>
          <w:p w:rsidR="00402713" w:rsidRPr="00402713" w:rsidRDefault="00402713" w:rsidP="00983919">
            <w:r w:rsidRPr="00402713">
              <w:t>2015-08-10</w:t>
            </w:r>
          </w:p>
        </w:tc>
        <w:tc>
          <w:tcPr>
            <w:tcW w:w="2060" w:type="pct"/>
          </w:tcPr>
          <w:p w:rsidR="00402713" w:rsidRPr="00402713" w:rsidRDefault="00402713" w:rsidP="00983919">
            <w:pPr>
              <w:rPr>
                <w:lang w:eastAsia="sk-SK"/>
              </w:rPr>
            </w:pPr>
            <w:proofErr w:type="spellStart"/>
            <w:r w:rsidRPr="00402713">
              <w:rPr>
                <w:lang w:eastAsia="sk-SK"/>
              </w:rPr>
              <w:t>Propolis</w:t>
            </w:r>
            <w:proofErr w:type="spellEnd"/>
            <w:r w:rsidRPr="00402713">
              <w:rPr>
                <w:lang w:eastAsia="sk-SK"/>
              </w:rPr>
              <w:t xml:space="preserve"> MDF 300 mg/ml burnos gleivinės / gerklų ir ryklės tirpalas</w:t>
            </w:r>
          </w:p>
          <w:p w:rsidR="00402713" w:rsidRPr="00402713" w:rsidRDefault="00402713" w:rsidP="00983919">
            <w:pPr>
              <w:rPr>
                <w:lang w:eastAsia="sk-SK"/>
              </w:rPr>
            </w:pPr>
            <w:r w:rsidRPr="00402713">
              <w:rPr>
                <w:lang w:eastAsia="sk-SK"/>
              </w:rPr>
              <w:t>LT/1/01/2989/001</w:t>
            </w:r>
          </w:p>
        </w:tc>
        <w:tc>
          <w:tcPr>
            <w:tcW w:w="824" w:type="pct"/>
          </w:tcPr>
          <w:p w:rsidR="00402713" w:rsidRPr="00402713" w:rsidRDefault="00402713" w:rsidP="00983919">
            <w:proofErr w:type="spellStart"/>
            <w:r w:rsidRPr="00402713">
              <w:t>Medicata</w:t>
            </w:r>
            <w:proofErr w:type="spellEnd"/>
            <w:r w:rsidRPr="00402713">
              <w:t xml:space="preserve"> </w:t>
            </w:r>
            <w:proofErr w:type="spellStart"/>
            <w:r w:rsidRPr="00402713">
              <w:t>filia</w:t>
            </w:r>
            <w:proofErr w:type="spellEnd"/>
            <w:r w:rsidRPr="00402713">
              <w:t>, UAB, Lietuva</w:t>
            </w:r>
          </w:p>
        </w:tc>
        <w:tc>
          <w:tcPr>
            <w:tcW w:w="525" w:type="pct"/>
          </w:tcPr>
          <w:p w:rsidR="00402713" w:rsidRPr="00402713" w:rsidRDefault="00402713" w:rsidP="00983919">
            <w:r w:rsidRPr="00402713">
              <w:t>IB/B.II.d.1z</w:t>
            </w:r>
          </w:p>
        </w:tc>
        <w:tc>
          <w:tcPr>
            <w:tcW w:w="458" w:type="pct"/>
          </w:tcPr>
          <w:p w:rsidR="00402713" w:rsidRPr="00AC3216" w:rsidRDefault="00402713" w:rsidP="00AC3216">
            <w:r w:rsidRPr="00402713">
              <w:t>2015-09-24</w:t>
            </w:r>
          </w:p>
        </w:tc>
      </w:tr>
      <w:tr w:rsidR="00402713" w:rsidRPr="00726F35" w:rsidTr="00D839FB">
        <w:trPr>
          <w:trHeight w:val="289"/>
        </w:trPr>
        <w:tc>
          <w:tcPr>
            <w:tcW w:w="264" w:type="pct"/>
          </w:tcPr>
          <w:p w:rsidR="00402713" w:rsidRPr="00F850D2" w:rsidRDefault="00402713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02713" w:rsidRPr="00402713" w:rsidRDefault="00402713" w:rsidP="00983919">
            <w:r w:rsidRPr="00402713">
              <w:t>3C-1262</w:t>
            </w:r>
          </w:p>
          <w:p w:rsidR="00402713" w:rsidRPr="00402713" w:rsidRDefault="00402713" w:rsidP="00983919"/>
        </w:tc>
        <w:tc>
          <w:tcPr>
            <w:tcW w:w="457" w:type="pct"/>
          </w:tcPr>
          <w:p w:rsidR="00402713" w:rsidRPr="00402713" w:rsidRDefault="00402713" w:rsidP="00983919">
            <w:r w:rsidRPr="00402713">
              <w:t>2015-08-10</w:t>
            </w:r>
          </w:p>
        </w:tc>
        <w:tc>
          <w:tcPr>
            <w:tcW w:w="2060" w:type="pct"/>
          </w:tcPr>
          <w:p w:rsidR="00402713" w:rsidRPr="00402713" w:rsidRDefault="00402713" w:rsidP="00983919">
            <w:pPr>
              <w:rPr>
                <w:lang w:eastAsia="sk-SK"/>
              </w:rPr>
            </w:pPr>
            <w:proofErr w:type="spellStart"/>
            <w:r w:rsidRPr="00402713">
              <w:rPr>
                <w:lang w:eastAsia="sk-SK"/>
              </w:rPr>
              <w:t>Teotard</w:t>
            </w:r>
            <w:proofErr w:type="spellEnd"/>
            <w:r w:rsidRPr="00402713">
              <w:rPr>
                <w:lang w:eastAsia="sk-SK"/>
              </w:rPr>
              <w:t xml:space="preserve"> 200 mg pailginto atpalaidavimo kietosios kapsulės</w:t>
            </w:r>
          </w:p>
          <w:p w:rsidR="00402713" w:rsidRPr="00402713" w:rsidRDefault="00402713" w:rsidP="00983919">
            <w:pPr>
              <w:rPr>
                <w:lang w:eastAsia="sk-SK"/>
              </w:rPr>
            </w:pPr>
            <w:r w:rsidRPr="00402713">
              <w:rPr>
                <w:lang w:eastAsia="sk-SK"/>
              </w:rPr>
              <w:t>LT/1/97/2579/001</w:t>
            </w:r>
          </w:p>
          <w:p w:rsidR="00402713" w:rsidRPr="00402713" w:rsidRDefault="00402713" w:rsidP="00983919">
            <w:pPr>
              <w:rPr>
                <w:lang w:eastAsia="sk-SK"/>
              </w:rPr>
            </w:pPr>
            <w:proofErr w:type="spellStart"/>
            <w:r w:rsidRPr="00402713">
              <w:rPr>
                <w:lang w:eastAsia="sk-SK"/>
              </w:rPr>
              <w:t>Teotard</w:t>
            </w:r>
            <w:proofErr w:type="spellEnd"/>
            <w:r w:rsidRPr="00402713">
              <w:rPr>
                <w:lang w:eastAsia="sk-SK"/>
              </w:rPr>
              <w:t xml:space="preserve"> 350 mg pailginto atpalaidavimo kietosios kapsulės</w:t>
            </w:r>
          </w:p>
          <w:p w:rsidR="00402713" w:rsidRPr="00402713" w:rsidRDefault="00402713" w:rsidP="00402713">
            <w:pPr>
              <w:rPr>
                <w:lang w:eastAsia="sk-SK"/>
              </w:rPr>
            </w:pPr>
            <w:r w:rsidRPr="00402713">
              <w:rPr>
                <w:lang w:eastAsia="sk-SK"/>
              </w:rPr>
              <w:t>LT/1/97/2579/002</w:t>
            </w:r>
          </w:p>
        </w:tc>
        <w:tc>
          <w:tcPr>
            <w:tcW w:w="824" w:type="pct"/>
          </w:tcPr>
          <w:p w:rsidR="00402713" w:rsidRPr="00402713" w:rsidRDefault="00402713" w:rsidP="00983919">
            <w:r w:rsidRPr="00402713">
              <w:t xml:space="preserve">KRKA, </w:t>
            </w:r>
            <w:proofErr w:type="spellStart"/>
            <w:r w:rsidRPr="00402713">
              <w:t>d.d</w:t>
            </w:r>
            <w:proofErr w:type="spellEnd"/>
            <w:r w:rsidRPr="00402713">
              <w:t>., Novo mesto, Slovėnija</w:t>
            </w:r>
          </w:p>
        </w:tc>
        <w:tc>
          <w:tcPr>
            <w:tcW w:w="525" w:type="pct"/>
          </w:tcPr>
          <w:p w:rsidR="00402713" w:rsidRPr="00402713" w:rsidRDefault="00402713" w:rsidP="00983919">
            <w:r w:rsidRPr="00402713">
              <w:t>IB/B.II.b.3z</w:t>
            </w:r>
          </w:p>
        </w:tc>
        <w:tc>
          <w:tcPr>
            <w:tcW w:w="458" w:type="pct"/>
          </w:tcPr>
          <w:p w:rsidR="00402713" w:rsidRPr="00AC3216" w:rsidRDefault="00402713" w:rsidP="00AC3216">
            <w:r w:rsidRPr="00402713">
              <w:t>2015-09-24</w:t>
            </w:r>
          </w:p>
        </w:tc>
      </w:tr>
      <w:tr w:rsidR="00402713" w:rsidRPr="00726F35" w:rsidTr="00D839FB">
        <w:trPr>
          <w:trHeight w:val="289"/>
        </w:trPr>
        <w:tc>
          <w:tcPr>
            <w:tcW w:w="264" w:type="pct"/>
          </w:tcPr>
          <w:p w:rsidR="00402713" w:rsidRPr="00F850D2" w:rsidRDefault="00402713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02713" w:rsidRPr="00F22E6C" w:rsidRDefault="00402713" w:rsidP="00983919">
            <w:r w:rsidRPr="00F22E6C">
              <w:t>3C-1289</w:t>
            </w:r>
          </w:p>
          <w:p w:rsidR="00402713" w:rsidRPr="00F22E6C" w:rsidRDefault="00402713" w:rsidP="00983919"/>
        </w:tc>
        <w:tc>
          <w:tcPr>
            <w:tcW w:w="457" w:type="pct"/>
          </w:tcPr>
          <w:p w:rsidR="00402713" w:rsidRPr="00F22E6C" w:rsidRDefault="00402713" w:rsidP="00983919">
            <w:r w:rsidRPr="00F22E6C">
              <w:t>2015-08-13</w:t>
            </w:r>
          </w:p>
        </w:tc>
        <w:tc>
          <w:tcPr>
            <w:tcW w:w="2060" w:type="pct"/>
          </w:tcPr>
          <w:p w:rsidR="00402713" w:rsidRPr="00F22E6C" w:rsidRDefault="00402713" w:rsidP="00983919">
            <w:pPr>
              <w:rPr>
                <w:lang w:eastAsia="sk-SK"/>
              </w:rPr>
            </w:pPr>
            <w:proofErr w:type="spellStart"/>
            <w:r w:rsidRPr="00F22E6C">
              <w:rPr>
                <w:lang w:eastAsia="sk-SK"/>
              </w:rPr>
              <w:t>Fucithalmic</w:t>
            </w:r>
            <w:proofErr w:type="spellEnd"/>
            <w:r w:rsidRPr="00F22E6C">
              <w:rPr>
                <w:lang w:eastAsia="sk-SK"/>
              </w:rPr>
              <w:t xml:space="preserve"> 10mg/g akių lašai (suspensija)</w:t>
            </w:r>
          </w:p>
          <w:p w:rsidR="00402713" w:rsidRPr="00F22E6C" w:rsidRDefault="00402713" w:rsidP="00983919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LT/1/95/1622/001</w:t>
            </w:r>
          </w:p>
        </w:tc>
        <w:tc>
          <w:tcPr>
            <w:tcW w:w="824" w:type="pct"/>
          </w:tcPr>
          <w:p w:rsidR="00402713" w:rsidRPr="00F22E6C" w:rsidRDefault="00402713" w:rsidP="00983919">
            <w:proofErr w:type="spellStart"/>
            <w:r w:rsidRPr="00F22E6C">
              <w:t>Amdipharm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Limited</w:t>
            </w:r>
            <w:proofErr w:type="spellEnd"/>
            <w:r w:rsidRPr="00F22E6C">
              <w:t>, Airija</w:t>
            </w:r>
          </w:p>
        </w:tc>
        <w:tc>
          <w:tcPr>
            <w:tcW w:w="525" w:type="pct"/>
          </w:tcPr>
          <w:p w:rsidR="00402713" w:rsidRPr="00F22E6C" w:rsidRDefault="00402713" w:rsidP="00983919">
            <w:r w:rsidRPr="00F22E6C">
              <w:t>IB/B.II.b.3z</w:t>
            </w:r>
          </w:p>
        </w:tc>
        <w:tc>
          <w:tcPr>
            <w:tcW w:w="458" w:type="pct"/>
          </w:tcPr>
          <w:p w:rsidR="00402713" w:rsidRPr="00AC3216" w:rsidRDefault="00402713" w:rsidP="00AC3216">
            <w:r w:rsidRPr="00402713">
              <w:t>2015-09-24</w:t>
            </w:r>
          </w:p>
        </w:tc>
      </w:tr>
      <w:tr w:rsidR="00D40FED" w:rsidRPr="00726F35" w:rsidTr="00D839FB">
        <w:trPr>
          <w:trHeight w:val="289"/>
        </w:trPr>
        <w:tc>
          <w:tcPr>
            <w:tcW w:w="264" w:type="pct"/>
          </w:tcPr>
          <w:p w:rsidR="00D40FED" w:rsidRPr="00F850D2" w:rsidRDefault="00D40FED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0FED" w:rsidRPr="00F22E6C" w:rsidRDefault="00D40FED" w:rsidP="00F13F31">
            <w:r w:rsidRPr="00F22E6C">
              <w:t>3C-1011</w:t>
            </w:r>
          </w:p>
        </w:tc>
        <w:tc>
          <w:tcPr>
            <w:tcW w:w="457" w:type="pct"/>
          </w:tcPr>
          <w:p w:rsidR="00D40FED" w:rsidRPr="00F22E6C" w:rsidRDefault="00D40FED" w:rsidP="00F13F31">
            <w:r w:rsidRPr="00F22E6C">
              <w:t>2015-06-30</w:t>
            </w:r>
          </w:p>
        </w:tc>
        <w:tc>
          <w:tcPr>
            <w:tcW w:w="2060" w:type="pct"/>
          </w:tcPr>
          <w:p w:rsidR="00D40FED" w:rsidRPr="00F22E6C" w:rsidRDefault="00D40FED" w:rsidP="00F13F31">
            <w:proofErr w:type="spellStart"/>
            <w:r w:rsidRPr="00F22E6C">
              <w:t>Sinupret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intens</w:t>
            </w:r>
            <w:proofErr w:type="spellEnd"/>
            <w:r w:rsidRPr="00F22E6C">
              <w:t xml:space="preserve"> dengtos tabletės, suaugusiesiems LT/1/14/3660/001-002</w:t>
            </w:r>
          </w:p>
        </w:tc>
        <w:tc>
          <w:tcPr>
            <w:tcW w:w="824" w:type="pct"/>
          </w:tcPr>
          <w:p w:rsidR="00D40FED" w:rsidRPr="00F22E6C" w:rsidRDefault="00D40FED" w:rsidP="00F13F31">
            <w:r w:rsidRPr="00F22E6C">
              <w:t>BIONORICA SE, Vokietija</w:t>
            </w:r>
          </w:p>
        </w:tc>
        <w:tc>
          <w:tcPr>
            <w:tcW w:w="525" w:type="pct"/>
          </w:tcPr>
          <w:p w:rsidR="00D40FED" w:rsidRPr="00F22E6C" w:rsidRDefault="00D40FED" w:rsidP="00F13F31">
            <w:r w:rsidRPr="00F22E6C">
              <w:t>IB/</w:t>
            </w:r>
            <w:proofErr w:type="spellStart"/>
            <w:r w:rsidRPr="00F22E6C">
              <w:t>C.I.(z</w:t>
            </w:r>
            <w:proofErr w:type="spellEnd"/>
            <w:r w:rsidRPr="00F22E6C">
              <w:t>)</w:t>
            </w:r>
          </w:p>
        </w:tc>
        <w:tc>
          <w:tcPr>
            <w:tcW w:w="458" w:type="pct"/>
          </w:tcPr>
          <w:p w:rsidR="00D40FED" w:rsidRPr="00AC3216" w:rsidRDefault="00D40FED" w:rsidP="00AC3216">
            <w:r w:rsidRPr="00D40FED">
              <w:t>2015-09-24</w:t>
            </w:r>
          </w:p>
        </w:tc>
      </w:tr>
      <w:tr w:rsidR="00BC16B8" w:rsidRPr="00726F35" w:rsidTr="00D839FB">
        <w:trPr>
          <w:trHeight w:val="289"/>
        </w:trPr>
        <w:tc>
          <w:tcPr>
            <w:tcW w:w="264" w:type="pct"/>
          </w:tcPr>
          <w:p w:rsidR="00BC16B8" w:rsidRPr="00F850D2" w:rsidRDefault="00BC16B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C16B8" w:rsidRPr="00F22E6C" w:rsidRDefault="00BC16B8" w:rsidP="00113571">
            <w:r w:rsidRPr="00F22E6C">
              <w:t>3C-1375</w:t>
            </w:r>
          </w:p>
          <w:p w:rsidR="00BC16B8" w:rsidRPr="00F22E6C" w:rsidRDefault="00BC16B8" w:rsidP="00113571"/>
        </w:tc>
        <w:tc>
          <w:tcPr>
            <w:tcW w:w="457" w:type="pct"/>
          </w:tcPr>
          <w:p w:rsidR="00BC16B8" w:rsidRPr="00F22E6C" w:rsidRDefault="00BC16B8" w:rsidP="00113571">
            <w:r w:rsidRPr="00F22E6C">
              <w:t>2015-08-28</w:t>
            </w:r>
          </w:p>
        </w:tc>
        <w:tc>
          <w:tcPr>
            <w:tcW w:w="2060" w:type="pct"/>
          </w:tcPr>
          <w:p w:rsidR="00BC16B8" w:rsidRPr="00F22E6C" w:rsidRDefault="00BC16B8" w:rsidP="00113571">
            <w:pPr>
              <w:rPr>
                <w:lang w:eastAsia="sk-SK"/>
              </w:rPr>
            </w:pPr>
            <w:proofErr w:type="spellStart"/>
            <w:r w:rsidRPr="00F22E6C">
              <w:rPr>
                <w:lang w:eastAsia="sk-SK"/>
              </w:rPr>
              <w:t>Cerucal</w:t>
            </w:r>
            <w:proofErr w:type="spellEnd"/>
            <w:r w:rsidRPr="00F22E6C">
              <w:rPr>
                <w:lang w:eastAsia="sk-SK"/>
              </w:rPr>
              <w:t xml:space="preserve"> 10 mg tabletės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LT/1/96/2865/001</w:t>
            </w:r>
          </w:p>
        </w:tc>
        <w:tc>
          <w:tcPr>
            <w:tcW w:w="824" w:type="pct"/>
          </w:tcPr>
          <w:p w:rsidR="00BC16B8" w:rsidRPr="00F22E6C" w:rsidRDefault="00BC16B8" w:rsidP="00113571">
            <w:r w:rsidRPr="00F22E6C">
              <w:t xml:space="preserve">TEVA </w:t>
            </w:r>
            <w:proofErr w:type="spellStart"/>
            <w:r w:rsidRPr="00F22E6C">
              <w:t>Pharma</w:t>
            </w:r>
            <w:proofErr w:type="spellEnd"/>
            <w:r w:rsidRPr="00F22E6C">
              <w:t xml:space="preserve"> B.V., Nyderlandai</w:t>
            </w:r>
          </w:p>
        </w:tc>
        <w:tc>
          <w:tcPr>
            <w:tcW w:w="525" w:type="pct"/>
          </w:tcPr>
          <w:p w:rsidR="00BC16B8" w:rsidRPr="00F22E6C" w:rsidRDefault="00BC16B8" w:rsidP="00113571">
            <w:r w:rsidRPr="00F22E6C">
              <w:t>IA</w:t>
            </w:r>
            <w:r w:rsidRPr="00F22E6C">
              <w:rPr>
                <w:vertAlign w:val="subscript"/>
              </w:rPr>
              <w:t>IN</w:t>
            </w:r>
            <w:r w:rsidRPr="00F22E6C">
              <w:t>/A.1</w:t>
            </w:r>
          </w:p>
        </w:tc>
        <w:tc>
          <w:tcPr>
            <w:tcW w:w="458" w:type="pct"/>
          </w:tcPr>
          <w:p w:rsidR="00BC16B8" w:rsidRPr="00AC3216" w:rsidRDefault="00BC16B8" w:rsidP="00AC3216">
            <w:r w:rsidRPr="00BC16B8">
              <w:t>2015-09-24</w:t>
            </w:r>
          </w:p>
        </w:tc>
      </w:tr>
      <w:tr w:rsidR="00BC16B8" w:rsidRPr="00726F35" w:rsidTr="00D839FB">
        <w:trPr>
          <w:trHeight w:val="289"/>
        </w:trPr>
        <w:tc>
          <w:tcPr>
            <w:tcW w:w="264" w:type="pct"/>
          </w:tcPr>
          <w:p w:rsidR="00BC16B8" w:rsidRPr="00F850D2" w:rsidRDefault="00BC16B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C16B8" w:rsidRPr="00F22E6C" w:rsidRDefault="00BC16B8" w:rsidP="00113571">
            <w:r w:rsidRPr="00F22E6C">
              <w:t>3C-1385</w:t>
            </w:r>
          </w:p>
          <w:p w:rsidR="00BC16B8" w:rsidRPr="00F22E6C" w:rsidRDefault="00BC16B8" w:rsidP="00113571"/>
        </w:tc>
        <w:tc>
          <w:tcPr>
            <w:tcW w:w="457" w:type="pct"/>
          </w:tcPr>
          <w:p w:rsidR="00BC16B8" w:rsidRPr="00F22E6C" w:rsidRDefault="00BC16B8" w:rsidP="00113571">
            <w:r w:rsidRPr="00F22E6C">
              <w:t>2015-09-01</w:t>
            </w:r>
          </w:p>
        </w:tc>
        <w:tc>
          <w:tcPr>
            <w:tcW w:w="2060" w:type="pct"/>
          </w:tcPr>
          <w:p w:rsidR="00BC16B8" w:rsidRPr="00F22E6C" w:rsidRDefault="00BC16B8" w:rsidP="00113571">
            <w:pPr>
              <w:rPr>
                <w:lang w:eastAsia="sk-SK"/>
              </w:rPr>
            </w:pPr>
            <w:proofErr w:type="spellStart"/>
            <w:r w:rsidRPr="00F22E6C">
              <w:rPr>
                <w:lang w:eastAsia="sk-SK"/>
              </w:rPr>
              <w:t>Relifex</w:t>
            </w:r>
            <w:proofErr w:type="spellEnd"/>
            <w:r w:rsidRPr="00F22E6C">
              <w:rPr>
                <w:lang w:eastAsia="sk-SK"/>
              </w:rPr>
              <w:t xml:space="preserve"> 500 mg plėvele dengtos tabletės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LT/1/96/2083/003-004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proofErr w:type="spellStart"/>
            <w:r w:rsidRPr="00F22E6C">
              <w:rPr>
                <w:lang w:eastAsia="sk-SK"/>
              </w:rPr>
              <w:t>Relifex</w:t>
            </w:r>
            <w:proofErr w:type="spellEnd"/>
            <w:r w:rsidRPr="00F22E6C">
              <w:rPr>
                <w:lang w:eastAsia="sk-SK"/>
              </w:rPr>
              <w:t xml:space="preserve"> 1 g disperguojamosios tabletės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LT/1/96/2083/005-006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proofErr w:type="spellStart"/>
            <w:r w:rsidRPr="00F22E6C">
              <w:rPr>
                <w:lang w:eastAsia="sk-SK"/>
              </w:rPr>
              <w:t>Relifex</w:t>
            </w:r>
            <w:proofErr w:type="spellEnd"/>
            <w:r w:rsidRPr="00F22E6C">
              <w:rPr>
                <w:lang w:eastAsia="sk-SK"/>
              </w:rPr>
              <w:t xml:space="preserve"> 1 g plėvele dengtos tabletės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LT/1/96/2083/001-002</w:t>
            </w:r>
          </w:p>
        </w:tc>
        <w:tc>
          <w:tcPr>
            <w:tcW w:w="824" w:type="pct"/>
          </w:tcPr>
          <w:p w:rsidR="00BC16B8" w:rsidRPr="00F22E6C" w:rsidRDefault="00BC16B8" w:rsidP="00113571">
            <w:r w:rsidRPr="00F22E6C">
              <w:t>Meda AB, Švedija</w:t>
            </w:r>
          </w:p>
        </w:tc>
        <w:tc>
          <w:tcPr>
            <w:tcW w:w="525" w:type="pct"/>
          </w:tcPr>
          <w:p w:rsidR="00BC16B8" w:rsidRPr="00F22E6C" w:rsidRDefault="00BC16B8" w:rsidP="00113571">
            <w:r w:rsidRPr="00F22E6C">
              <w:t>IA/B.III.1a2</w:t>
            </w:r>
          </w:p>
        </w:tc>
        <w:tc>
          <w:tcPr>
            <w:tcW w:w="458" w:type="pct"/>
          </w:tcPr>
          <w:p w:rsidR="00BC16B8" w:rsidRPr="00F0273E" w:rsidRDefault="00BC16B8" w:rsidP="00AC3216">
            <w:r w:rsidRPr="00BC16B8">
              <w:t>2015-09-24</w:t>
            </w:r>
          </w:p>
        </w:tc>
      </w:tr>
      <w:tr w:rsidR="00BC16B8" w:rsidRPr="00726F35" w:rsidTr="00D839FB">
        <w:trPr>
          <w:trHeight w:val="289"/>
        </w:trPr>
        <w:tc>
          <w:tcPr>
            <w:tcW w:w="264" w:type="pct"/>
          </w:tcPr>
          <w:p w:rsidR="00BC16B8" w:rsidRPr="00F850D2" w:rsidRDefault="00BC16B8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C16B8" w:rsidRPr="00F22E6C" w:rsidRDefault="00BC16B8" w:rsidP="00113571">
            <w:r w:rsidRPr="00F22E6C">
              <w:t>3C-1387</w:t>
            </w:r>
          </w:p>
          <w:p w:rsidR="00BC16B8" w:rsidRPr="00F22E6C" w:rsidRDefault="00BC16B8" w:rsidP="00113571"/>
        </w:tc>
        <w:tc>
          <w:tcPr>
            <w:tcW w:w="457" w:type="pct"/>
          </w:tcPr>
          <w:p w:rsidR="00BC16B8" w:rsidRPr="00F22E6C" w:rsidRDefault="00BC16B8" w:rsidP="00113571">
            <w:r w:rsidRPr="00F22E6C">
              <w:t>2015-09-02</w:t>
            </w:r>
          </w:p>
        </w:tc>
        <w:tc>
          <w:tcPr>
            <w:tcW w:w="2060" w:type="pct"/>
          </w:tcPr>
          <w:p w:rsidR="00BC16B8" w:rsidRPr="00F22E6C" w:rsidRDefault="00BC16B8" w:rsidP="00113571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VITACON 10 mg/ml injekcinis ar infuzinis tirpalas</w:t>
            </w:r>
          </w:p>
          <w:p w:rsidR="00BC16B8" w:rsidRPr="00F22E6C" w:rsidRDefault="00BC16B8" w:rsidP="00113571">
            <w:pPr>
              <w:rPr>
                <w:lang w:eastAsia="sk-SK"/>
              </w:rPr>
            </w:pPr>
            <w:r w:rsidRPr="00F22E6C">
              <w:rPr>
                <w:lang w:eastAsia="sk-SK"/>
              </w:rPr>
              <w:t>LT/1/99/1342/001</w:t>
            </w:r>
          </w:p>
        </w:tc>
        <w:tc>
          <w:tcPr>
            <w:tcW w:w="824" w:type="pct"/>
          </w:tcPr>
          <w:p w:rsidR="00BC16B8" w:rsidRPr="00F22E6C" w:rsidRDefault="00BC16B8" w:rsidP="00113571">
            <w:proofErr w:type="spellStart"/>
            <w:r w:rsidRPr="00F22E6C">
              <w:t>Warszawskie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Zaklady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Farmaceutyczne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Polfa</w:t>
            </w:r>
            <w:proofErr w:type="spellEnd"/>
            <w:r w:rsidRPr="00F22E6C">
              <w:t xml:space="preserve"> S.A, Lenkija</w:t>
            </w:r>
          </w:p>
        </w:tc>
        <w:tc>
          <w:tcPr>
            <w:tcW w:w="525" w:type="pct"/>
          </w:tcPr>
          <w:p w:rsidR="00BC16B8" w:rsidRPr="00F22E6C" w:rsidRDefault="00BC16B8" w:rsidP="00113571">
            <w:r w:rsidRPr="00F22E6C">
              <w:t>IA/B.III.2b</w:t>
            </w:r>
          </w:p>
        </w:tc>
        <w:tc>
          <w:tcPr>
            <w:tcW w:w="458" w:type="pct"/>
          </w:tcPr>
          <w:p w:rsidR="00BC16B8" w:rsidRPr="00F0273E" w:rsidRDefault="00BC16B8" w:rsidP="00011C5F">
            <w:r w:rsidRPr="00BC16B8">
              <w:t>2015-09-24</w:t>
            </w:r>
          </w:p>
        </w:tc>
      </w:tr>
      <w:tr w:rsidR="00F22E6C" w:rsidRPr="00726F35" w:rsidTr="00D839FB">
        <w:trPr>
          <w:trHeight w:val="289"/>
        </w:trPr>
        <w:tc>
          <w:tcPr>
            <w:tcW w:w="264" w:type="pct"/>
          </w:tcPr>
          <w:p w:rsidR="00F22E6C" w:rsidRPr="00F850D2" w:rsidRDefault="00F22E6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2E6C" w:rsidRPr="00F22E6C" w:rsidRDefault="00F22E6C" w:rsidP="00113571">
            <w:r w:rsidRPr="00F22E6C">
              <w:t>3C-860</w:t>
            </w:r>
          </w:p>
          <w:p w:rsidR="00F22E6C" w:rsidRPr="00F22E6C" w:rsidRDefault="00F22E6C" w:rsidP="00113571"/>
        </w:tc>
        <w:tc>
          <w:tcPr>
            <w:tcW w:w="457" w:type="pct"/>
          </w:tcPr>
          <w:p w:rsidR="00F22E6C" w:rsidRPr="00F22E6C" w:rsidRDefault="00F22E6C" w:rsidP="00113571">
            <w:r w:rsidRPr="00F22E6C">
              <w:t>2015-06-02</w:t>
            </w:r>
          </w:p>
        </w:tc>
        <w:tc>
          <w:tcPr>
            <w:tcW w:w="2060" w:type="pct"/>
          </w:tcPr>
          <w:p w:rsidR="00F22E6C" w:rsidRPr="00F22E6C" w:rsidRDefault="00F22E6C" w:rsidP="00113571">
            <w:pPr>
              <w:rPr>
                <w:bCs/>
              </w:rPr>
            </w:pPr>
            <w:proofErr w:type="spellStart"/>
            <w:r w:rsidRPr="00F22E6C">
              <w:t>Ceretec</w:t>
            </w:r>
            <w:proofErr w:type="spellEnd"/>
            <w:r w:rsidRPr="00F22E6C">
              <w:t xml:space="preserve"> 500 </w:t>
            </w:r>
            <w:proofErr w:type="spellStart"/>
            <w:r w:rsidRPr="00F22E6C">
              <w:t>mikrogramų</w:t>
            </w:r>
            <w:proofErr w:type="spellEnd"/>
            <w:r w:rsidRPr="00F22E6C">
              <w:rPr>
                <w:bCs/>
              </w:rPr>
              <w:t xml:space="preserve"> rinkinys </w:t>
            </w:r>
            <w:proofErr w:type="spellStart"/>
            <w:r w:rsidRPr="00F22E6C">
              <w:rPr>
                <w:bCs/>
              </w:rPr>
              <w:t>radiofarmaciniam</w:t>
            </w:r>
            <w:proofErr w:type="spellEnd"/>
            <w:r w:rsidRPr="00F22E6C">
              <w:rPr>
                <w:bCs/>
              </w:rPr>
              <w:t xml:space="preserve"> preparatui</w:t>
            </w:r>
          </w:p>
          <w:p w:rsidR="00F22E6C" w:rsidRPr="00F22E6C" w:rsidRDefault="00F22E6C" w:rsidP="00113571">
            <w:r w:rsidRPr="00F22E6C">
              <w:t>LT/1/99/1433/001-002</w:t>
            </w:r>
          </w:p>
        </w:tc>
        <w:tc>
          <w:tcPr>
            <w:tcW w:w="824" w:type="pct"/>
          </w:tcPr>
          <w:p w:rsidR="00F22E6C" w:rsidRPr="00F22E6C" w:rsidRDefault="00F22E6C" w:rsidP="00113571">
            <w:r w:rsidRPr="00F22E6C">
              <w:t xml:space="preserve">GE </w:t>
            </w:r>
            <w:proofErr w:type="spellStart"/>
            <w:r w:rsidRPr="00F22E6C">
              <w:t>Healthcare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Limited</w:t>
            </w:r>
            <w:proofErr w:type="spellEnd"/>
          </w:p>
          <w:p w:rsidR="00F22E6C" w:rsidRPr="00F22E6C" w:rsidRDefault="00F22E6C" w:rsidP="00113571">
            <w:r w:rsidRPr="00F22E6C">
              <w:t>Jungtinė Karalystė</w:t>
            </w:r>
          </w:p>
        </w:tc>
        <w:tc>
          <w:tcPr>
            <w:tcW w:w="525" w:type="pct"/>
          </w:tcPr>
          <w:p w:rsidR="00F22E6C" w:rsidRPr="00F22E6C" w:rsidRDefault="00F22E6C" w:rsidP="00113571">
            <w:r w:rsidRPr="00F22E6C">
              <w:t>IB/</w:t>
            </w:r>
            <w:proofErr w:type="spellStart"/>
            <w:r w:rsidRPr="00F22E6C">
              <w:t>C.I.(z</w:t>
            </w:r>
            <w:proofErr w:type="spellEnd"/>
            <w:r w:rsidRPr="00F22E6C">
              <w:t>)</w:t>
            </w:r>
          </w:p>
        </w:tc>
        <w:tc>
          <w:tcPr>
            <w:tcW w:w="458" w:type="pct"/>
          </w:tcPr>
          <w:p w:rsidR="00F22E6C" w:rsidRPr="002367C1" w:rsidRDefault="00F22E6C" w:rsidP="00F22E6C">
            <w:r w:rsidRPr="00F22E6C">
              <w:t>2015-09-2</w:t>
            </w:r>
            <w:r>
              <w:t>9</w:t>
            </w:r>
          </w:p>
        </w:tc>
      </w:tr>
      <w:tr w:rsidR="00F22E6C" w:rsidRPr="00726F35" w:rsidTr="00D839FB">
        <w:trPr>
          <w:trHeight w:val="289"/>
        </w:trPr>
        <w:tc>
          <w:tcPr>
            <w:tcW w:w="264" w:type="pct"/>
          </w:tcPr>
          <w:p w:rsidR="00F22E6C" w:rsidRPr="00F850D2" w:rsidRDefault="00F22E6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2E6C" w:rsidRPr="00F22E6C" w:rsidRDefault="00F22E6C" w:rsidP="00113571">
            <w:r w:rsidRPr="00F22E6C">
              <w:t>3C-863</w:t>
            </w:r>
          </w:p>
          <w:p w:rsidR="00F22E6C" w:rsidRPr="00F22E6C" w:rsidRDefault="00F22E6C" w:rsidP="00113571"/>
        </w:tc>
        <w:tc>
          <w:tcPr>
            <w:tcW w:w="457" w:type="pct"/>
          </w:tcPr>
          <w:p w:rsidR="00F22E6C" w:rsidRPr="00F22E6C" w:rsidRDefault="00F22E6C" w:rsidP="00113571">
            <w:r w:rsidRPr="00F22E6C">
              <w:t>2015-06-02</w:t>
            </w:r>
          </w:p>
        </w:tc>
        <w:tc>
          <w:tcPr>
            <w:tcW w:w="2060" w:type="pct"/>
          </w:tcPr>
          <w:p w:rsidR="00F22E6C" w:rsidRPr="00F22E6C" w:rsidRDefault="00F22E6C" w:rsidP="00113571">
            <w:pPr>
              <w:rPr>
                <w:bCs/>
              </w:rPr>
            </w:pPr>
            <w:r w:rsidRPr="00F22E6C">
              <w:rPr>
                <w:noProof/>
              </w:rPr>
              <w:t>Natrio jodidas [</w:t>
            </w:r>
            <w:r w:rsidRPr="00F22E6C">
              <w:rPr>
                <w:noProof/>
                <w:vertAlign w:val="superscript"/>
              </w:rPr>
              <w:t>131</w:t>
            </w:r>
            <w:r w:rsidRPr="00F22E6C">
              <w:rPr>
                <w:noProof/>
              </w:rPr>
              <w:t xml:space="preserve">I] GE Healthcare 0,333 - </w:t>
            </w:r>
            <w:r w:rsidRPr="00F22E6C">
              <w:rPr>
                <w:bCs/>
                <w:noProof/>
              </w:rPr>
              <w:t xml:space="preserve">3,7 MBq </w:t>
            </w:r>
            <w:r w:rsidRPr="00F22E6C">
              <w:rPr>
                <w:noProof/>
              </w:rPr>
              <w:t xml:space="preserve">kietosios kapsulės </w:t>
            </w:r>
          </w:p>
          <w:p w:rsidR="00F22E6C" w:rsidRPr="00F22E6C" w:rsidRDefault="00F22E6C" w:rsidP="00F22E6C">
            <w:r w:rsidRPr="00F22E6C">
              <w:rPr>
                <w:noProof/>
              </w:rPr>
              <w:t>LT/1/04/0001/001</w:t>
            </w:r>
          </w:p>
        </w:tc>
        <w:tc>
          <w:tcPr>
            <w:tcW w:w="824" w:type="pct"/>
          </w:tcPr>
          <w:p w:rsidR="00F22E6C" w:rsidRPr="00F22E6C" w:rsidRDefault="00F22E6C" w:rsidP="00113571">
            <w:r w:rsidRPr="00F22E6C">
              <w:t xml:space="preserve">GE </w:t>
            </w:r>
            <w:proofErr w:type="spellStart"/>
            <w:r w:rsidRPr="00F22E6C">
              <w:t>Healthcare</w:t>
            </w:r>
            <w:proofErr w:type="spellEnd"/>
            <w:r w:rsidRPr="00F22E6C">
              <w:t xml:space="preserve"> </w:t>
            </w:r>
            <w:proofErr w:type="spellStart"/>
            <w:r w:rsidRPr="00F22E6C">
              <w:t>Limited</w:t>
            </w:r>
            <w:proofErr w:type="spellEnd"/>
          </w:p>
          <w:p w:rsidR="00F22E6C" w:rsidRPr="00F22E6C" w:rsidRDefault="00F22E6C" w:rsidP="00113571">
            <w:r w:rsidRPr="00F22E6C">
              <w:t>Jungtinė Karalystė</w:t>
            </w:r>
          </w:p>
        </w:tc>
        <w:tc>
          <w:tcPr>
            <w:tcW w:w="525" w:type="pct"/>
          </w:tcPr>
          <w:p w:rsidR="00F22E6C" w:rsidRPr="00F22E6C" w:rsidRDefault="00F22E6C" w:rsidP="00113571">
            <w:r w:rsidRPr="00F22E6C">
              <w:t>IB/</w:t>
            </w:r>
            <w:proofErr w:type="spellStart"/>
            <w:r w:rsidRPr="00F22E6C">
              <w:t>C.I.(z</w:t>
            </w:r>
            <w:proofErr w:type="spellEnd"/>
            <w:r w:rsidRPr="00F22E6C">
              <w:t>)</w:t>
            </w:r>
          </w:p>
        </w:tc>
        <w:tc>
          <w:tcPr>
            <w:tcW w:w="458" w:type="pct"/>
          </w:tcPr>
          <w:p w:rsidR="00F22E6C" w:rsidRPr="002367C1" w:rsidRDefault="00F22E6C" w:rsidP="00F22E6C">
            <w:r w:rsidRPr="00F22E6C">
              <w:t>2015-09-2</w:t>
            </w:r>
            <w:r>
              <w:t>9</w:t>
            </w:r>
          </w:p>
        </w:tc>
      </w:tr>
      <w:tr w:rsidR="00F22E6C" w:rsidRPr="00726F35" w:rsidTr="00D839FB">
        <w:trPr>
          <w:trHeight w:val="289"/>
        </w:trPr>
        <w:tc>
          <w:tcPr>
            <w:tcW w:w="264" w:type="pct"/>
          </w:tcPr>
          <w:p w:rsidR="00F22E6C" w:rsidRPr="00F850D2" w:rsidRDefault="00F22E6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2E6C" w:rsidRPr="006C0ACC" w:rsidRDefault="00F22E6C" w:rsidP="00113571">
            <w:r w:rsidRPr="006C0ACC">
              <w:t>3C-864</w:t>
            </w:r>
          </w:p>
          <w:p w:rsidR="00F22E6C" w:rsidRPr="006C0ACC" w:rsidRDefault="00F22E6C" w:rsidP="00113571"/>
        </w:tc>
        <w:tc>
          <w:tcPr>
            <w:tcW w:w="457" w:type="pct"/>
          </w:tcPr>
          <w:p w:rsidR="00F22E6C" w:rsidRPr="006C0ACC" w:rsidRDefault="00F22E6C" w:rsidP="00113571">
            <w:r w:rsidRPr="006C0ACC">
              <w:lastRenderedPageBreak/>
              <w:t>2015-06-02</w:t>
            </w:r>
          </w:p>
        </w:tc>
        <w:tc>
          <w:tcPr>
            <w:tcW w:w="2060" w:type="pct"/>
          </w:tcPr>
          <w:p w:rsidR="00F22E6C" w:rsidRPr="006C0ACC" w:rsidRDefault="00F22E6C" w:rsidP="00113571">
            <w:r w:rsidRPr="006C0ACC">
              <w:t>Natrio jodidas [</w:t>
            </w:r>
            <w:r w:rsidRPr="006C0ACC">
              <w:rPr>
                <w:vertAlign w:val="superscript"/>
              </w:rPr>
              <w:t>131</w:t>
            </w:r>
            <w:r w:rsidRPr="006C0ACC">
              <w:t xml:space="preserve">I] GE </w:t>
            </w:r>
            <w:proofErr w:type="spellStart"/>
            <w:r w:rsidRPr="006C0ACC">
              <w:t>Healthcare</w:t>
            </w:r>
            <w:proofErr w:type="spellEnd"/>
            <w:r w:rsidRPr="006C0ACC">
              <w:t xml:space="preserve"> 74 </w:t>
            </w:r>
            <w:proofErr w:type="spellStart"/>
            <w:r w:rsidRPr="006C0ACC">
              <w:t>MBq</w:t>
            </w:r>
            <w:proofErr w:type="spellEnd"/>
            <w:r w:rsidRPr="006C0ACC">
              <w:t xml:space="preserve">/ml injekcinis </w:t>
            </w:r>
            <w:r w:rsidRPr="006C0ACC">
              <w:lastRenderedPageBreak/>
              <w:t>tirpalas</w:t>
            </w:r>
          </w:p>
          <w:p w:rsidR="00F22E6C" w:rsidRPr="006C0ACC" w:rsidRDefault="00F22E6C" w:rsidP="00113571">
            <w:pPr>
              <w:rPr>
                <w:bCs/>
              </w:rPr>
            </w:pPr>
            <w:r w:rsidRPr="006C0ACC">
              <w:t>Natrio jodidas [</w:t>
            </w:r>
            <w:r w:rsidRPr="006C0ACC">
              <w:rPr>
                <w:vertAlign w:val="superscript"/>
              </w:rPr>
              <w:t>131</w:t>
            </w:r>
            <w:r w:rsidRPr="006C0ACC">
              <w:t xml:space="preserve">I] GE </w:t>
            </w:r>
            <w:proofErr w:type="spellStart"/>
            <w:r w:rsidRPr="006C0ACC">
              <w:t>Healthcare</w:t>
            </w:r>
            <w:proofErr w:type="spellEnd"/>
            <w:r w:rsidRPr="006C0ACC">
              <w:t xml:space="preserve"> 925 </w:t>
            </w:r>
            <w:proofErr w:type="spellStart"/>
            <w:r w:rsidRPr="006C0ACC">
              <w:t>MBq</w:t>
            </w:r>
            <w:proofErr w:type="spellEnd"/>
            <w:r w:rsidRPr="006C0ACC">
              <w:t>/ml injekcinis tirpalas</w:t>
            </w:r>
          </w:p>
          <w:p w:rsidR="00F22E6C" w:rsidRPr="006C0ACC" w:rsidRDefault="00F22E6C" w:rsidP="00F22E6C">
            <w:r w:rsidRPr="006C0ACC">
              <w:rPr>
                <w:bCs/>
              </w:rPr>
              <w:t>LT/1/04/0001/002-015</w:t>
            </w:r>
          </w:p>
        </w:tc>
        <w:tc>
          <w:tcPr>
            <w:tcW w:w="824" w:type="pct"/>
          </w:tcPr>
          <w:p w:rsidR="00F22E6C" w:rsidRPr="006C0ACC" w:rsidRDefault="00F22E6C" w:rsidP="00113571">
            <w:r w:rsidRPr="006C0ACC">
              <w:lastRenderedPageBreak/>
              <w:t xml:space="preserve">GE </w:t>
            </w:r>
            <w:proofErr w:type="spellStart"/>
            <w:r w:rsidRPr="006C0ACC">
              <w:t>Healthcare</w:t>
            </w:r>
            <w:proofErr w:type="spellEnd"/>
            <w:r w:rsidRPr="006C0ACC">
              <w:t xml:space="preserve"> </w:t>
            </w:r>
            <w:proofErr w:type="spellStart"/>
            <w:r w:rsidRPr="006C0ACC">
              <w:t>Limited</w:t>
            </w:r>
            <w:proofErr w:type="spellEnd"/>
          </w:p>
          <w:p w:rsidR="00F22E6C" w:rsidRPr="006C0ACC" w:rsidRDefault="00F22E6C" w:rsidP="00113571">
            <w:r w:rsidRPr="006C0ACC">
              <w:lastRenderedPageBreak/>
              <w:t>Jungtinė Karalystė</w:t>
            </w:r>
          </w:p>
        </w:tc>
        <w:tc>
          <w:tcPr>
            <w:tcW w:w="525" w:type="pct"/>
          </w:tcPr>
          <w:p w:rsidR="00F22E6C" w:rsidRPr="006C0ACC" w:rsidRDefault="00F22E6C" w:rsidP="00113571">
            <w:r w:rsidRPr="006C0ACC">
              <w:lastRenderedPageBreak/>
              <w:t>IB/</w:t>
            </w:r>
            <w:proofErr w:type="spellStart"/>
            <w:r w:rsidRPr="006C0ACC">
              <w:t>C.I.(z</w:t>
            </w:r>
            <w:proofErr w:type="spellEnd"/>
            <w:r w:rsidRPr="006C0ACC">
              <w:t>)</w:t>
            </w:r>
          </w:p>
        </w:tc>
        <w:tc>
          <w:tcPr>
            <w:tcW w:w="458" w:type="pct"/>
          </w:tcPr>
          <w:p w:rsidR="00F22E6C" w:rsidRPr="002367C1" w:rsidRDefault="00F22E6C" w:rsidP="002367C1">
            <w:r w:rsidRPr="00F22E6C">
              <w:t>2015-09-29</w:t>
            </w:r>
          </w:p>
        </w:tc>
      </w:tr>
      <w:tr w:rsidR="00F22E6C" w:rsidRPr="00726F35" w:rsidTr="00D839FB">
        <w:trPr>
          <w:trHeight w:val="289"/>
        </w:trPr>
        <w:tc>
          <w:tcPr>
            <w:tcW w:w="264" w:type="pct"/>
          </w:tcPr>
          <w:p w:rsidR="00F22E6C" w:rsidRPr="00F850D2" w:rsidRDefault="00F22E6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2E6C" w:rsidRPr="006C0ACC" w:rsidRDefault="00F22E6C" w:rsidP="00113571">
            <w:r w:rsidRPr="006C0ACC">
              <w:t>3C-865</w:t>
            </w:r>
          </w:p>
          <w:p w:rsidR="00F22E6C" w:rsidRPr="006C0ACC" w:rsidRDefault="00F22E6C" w:rsidP="00113571"/>
        </w:tc>
        <w:tc>
          <w:tcPr>
            <w:tcW w:w="457" w:type="pct"/>
          </w:tcPr>
          <w:p w:rsidR="00F22E6C" w:rsidRPr="006C0ACC" w:rsidRDefault="00F22E6C" w:rsidP="00113571">
            <w:r w:rsidRPr="006C0ACC">
              <w:t>2015-06-02</w:t>
            </w:r>
          </w:p>
        </w:tc>
        <w:tc>
          <w:tcPr>
            <w:tcW w:w="2060" w:type="pct"/>
          </w:tcPr>
          <w:p w:rsidR="00F22E6C" w:rsidRPr="006C0ACC" w:rsidRDefault="00F22E6C" w:rsidP="00F22E6C">
            <w:pPr>
              <w:widowControl w:val="0"/>
              <w:rPr>
                <w:bCs/>
              </w:rPr>
            </w:pPr>
            <w:r w:rsidRPr="006C0ACC">
              <w:t>THERACAP</w:t>
            </w:r>
            <w:r w:rsidRPr="006C0ACC">
              <w:rPr>
                <w:vertAlign w:val="superscript"/>
              </w:rPr>
              <w:t xml:space="preserve">131 </w:t>
            </w:r>
            <w:r w:rsidRPr="006C0ACC">
              <w:t>37-5550 </w:t>
            </w:r>
            <w:proofErr w:type="spellStart"/>
            <w:r w:rsidRPr="006C0ACC">
              <w:t>MBq</w:t>
            </w:r>
            <w:proofErr w:type="spellEnd"/>
            <w:r w:rsidRPr="006C0ACC">
              <w:rPr>
                <w:vertAlign w:val="superscript"/>
              </w:rPr>
              <w:t xml:space="preserve"> </w:t>
            </w:r>
            <w:r w:rsidRPr="006C0ACC">
              <w:t>kietosios kapsulės</w:t>
            </w:r>
          </w:p>
          <w:p w:rsidR="00F22E6C" w:rsidRPr="006C0ACC" w:rsidRDefault="00F22E6C" w:rsidP="00F22E6C">
            <w:pPr>
              <w:tabs>
                <w:tab w:val="left" w:pos="0"/>
              </w:tabs>
            </w:pPr>
            <w:r w:rsidRPr="006C0ACC">
              <w:t>LT/1/01/2597/001</w:t>
            </w:r>
          </w:p>
        </w:tc>
        <w:tc>
          <w:tcPr>
            <w:tcW w:w="824" w:type="pct"/>
          </w:tcPr>
          <w:p w:rsidR="00F22E6C" w:rsidRPr="006C0ACC" w:rsidRDefault="00F22E6C" w:rsidP="00113571">
            <w:r w:rsidRPr="006C0ACC">
              <w:t xml:space="preserve">GE </w:t>
            </w:r>
            <w:proofErr w:type="spellStart"/>
            <w:r w:rsidRPr="006C0ACC">
              <w:t>Healthcare</w:t>
            </w:r>
            <w:proofErr w:type="spellEnd"/>
            <w:r w:rsidRPr="006C0ACC">
              <w:t xml:space="preserve"> </w:t>
            </w:r>
            <w:proofErr w:type="spellStart"/>
            <w:r w:rsidRPr="006C0ACC">
              <w:t>Limited</w:t>
            </w:r>
            <w:proofErr w:type="spellEnd"/>
          </w:p>
          <w:p w:rsidR="00F22E6C" w:rsidRPr="006C0ACC" w:rsidRDefault="00F22E6C" w:rsidP="00113571">
            <w:r w:rsidRPr="006C0ACC">
              <w:t>Jungtinė Karalystė</w:t>
            </w:r>
          </w:p>
        </w:tc>
        <w:tc>
          <w:tcPr>
            <w:tcW w:w="525" w:type="pct"/>
          </w:tcPr>
          <w:p w:rsidR="00F22E6C" w:rsidRPr="006C0ACC" w:rsidRDefault="00F22E6C" w:rsidP="00113571">
            <w:r w:rsidRPr="006C0ACC">
              <w:t>IB/</w:t>
            </w:r>
            <w:proofErr w:type="spellStart"/>
            <w:r w:rsidRPr="006C0ACC">
              <w:t>C.I.(z</w:t>
            </w:r>
            <w:proofErr w:type="spellEnd"/>
            <w:r w:rsidRPr="006C0ACC">
              <w:t>)</w:t>
            </w:r>
          </w:p>
        </w:tc>
        <w:tc>
          <w:tcPr>
            <w:tcW w:w="458" w:type="pct"/>
          </w:tcPr>
          <w:p w:rsidR="00F22E6C" w:rsidRPr="002367C1" w:rsidRDefault="00F22E6C" w:rsidP="002367C1">
            <w:r w:rsidRPr="00F22E6C">
              <w:t>2015-09-29</w:t>
            </w:r>
          </w:p>
        </w:tc>
      </w:tr>
      <w:tr w:rsidR="006C0ACC" w:rsidRPr="00726F35" w:rsidTr="00D839FB">
        <w:trPr>
          <w:trHeight w:val="289"/>
        </w:trPr>
        <w:tc>
          <w:tcPr>
            <w:tcW w:w="264" w:type="pct"/>
          </w:tcPr>
          <w:p w:rsidR="006C0ACC" w:rsidRPr="00F850D2" w:rsidRDefault="006C0AC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ACC" w:rsidRPr="006C0ACC" w:rsidRDefault="006C0ACC" w:rsidP="0053102E">
            <w:r w:rsidRPr="006C0ACC">
              <w:t>3C-1019</w:t>
            </w:r>
          </w:p>
          <w:p w:rsidR="006C0ACC" w:rsidRPr="006C0ACC" w:rsidRDefault="006C0ACC" w:rsidP="0053102E"/>
        </w:tc>
        <w:tc>
          <w:tcPr>
            <w:tcW w:w="457" w:type="pct"/>
          </w:tcPr>
          <w:p w:rsidR="006C0ACC" w:rsidRPr="006C0ACC" w:rsidRDefault="006C0ACC" w:rsidP="0053102E">
            <w:r w:rsidRPr="006C0ACC">
              <w:t>2015-06-30</w:t>
            </w:r>
          </w:p>
        </w:tc>
        <w:tc>
          <w:tcPr>
            <w:tcW w:w="2060" w:type="pct"/>
          </w:tcPr>
          <w:p w:rsidR="006C0ACC" w:rsidRPr="006C0ACC" w:rsidRDefault="006C0ACC" w:rsidP="0053102E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C0A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Boostrix</w:t>
            </w:r>
            <w:proofErr w:type="spellEnd"/>
            <w:r w:rsidRPr="006C0A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injekcinė suspensija</w:t>
            </w:r>
          </w:p>
          <w:p w:rsidR="006C0ACC" w:rsidRPr="006C0ACC" w:rsidRDefault="006C0ACC" w:rsidP="0053102E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0A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LT/1/02/1238/001</w:t>
            </w:r>
          </w:p>
          <w:p w:rsidR="006C0ACC" w:rsidRPr="006C0ACC" w:rsidRDefault="006C0ACC" w:rsidP="0053102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</w:rPr>
            </w:pPr>
            <w:r w:rsidRPr="006C0ACC">
              <w:rPr>
                <w:noProof/>
              </w:rPr>
              <w:t>Infanrix-IPV+Hib milteliai ir suspensija injekcinei suspensijai</w:t>
            </w:r>
          </w:p>
          <w:p w:rsidR="006C0ACC" w:rsidRPr="006C0ACC" w:rsidRDefault="006C0ACC" w:rsidP="0053102E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0ACC">
              <w:rPr>
                <w:rFonts w:ascii="Times New Roman" w:hAnsi="Times New Roman" w:cs="Times New Roman"/>
                <w:noProof/>
                <w:sz w:val="24"/>
                <w:szCs w:val="24"/>
              </w:rPr>
              <w:t>LT/1/2000/2129/001</w:t>
            </w:r>
          </w:p>
        </w:tc>
        <w:tc>
          <w:tcPr>
            <w:tcW w:w="824" w:type="pct"/>
          </w:tcPr>
          <w:p w:rsidR="006C0ACC" w:rsidRPr="006C0ACC" w:rsidRDefault="006C0ACC" w:rsidP="0053102E">
            <w:proofErr w:type="spellStart"/>
            <w:r w:rsidRPr="006C0ACC">
              <w:t>GlaxoSmithKline</w:t>
            </w:r>
            <w:proofErr w:type="spellEnd"/>
            <w:r w:rsidRPr="006C0ACC">
              <w:t xml:space="preserve"> Lietuva, UAB, Lietuva</w:t>
            </w:r>
          </w:p>
        </w:tc>
        <w:tc>
          <w:tcPr>
            <w:tcW w:w="525" w:type="pct"/>
          </w:tcPr>
          <w:p w:rsidR="006C0ACC" w:rsidRPr="006C0ACC" w:rsidRDefault="006C0ACC" w:rsidP="0053102E">
            <w:r w:rsidRPr="006C0ACC">
              <w:t>IB/B.I.b.2e</w:t>
            </w:r>
          </w:p>
        </w:tc>
        <w:tc>
          <w:tcPr>
            <w:tcW w:w="458" w:type="pct"/>
          </w:tcPr>
          <w:p w:rsidR="006C0ACC" w:rsidRPr="00011C5F" w:rsidRDefault="006C0ACC" w:rsidP="002367C1">
            <w:r w:rsidRPr="006C0ACC">
              <w:t>2015-09-29</w:t>
            </w:r>
          </w:p>
        </w:tc>
      </w:tr>
      <w:tr w:rsidR="006C0ACC" w:rsidRPr="00726F35" w:rsidTr="00D839FB">
        <w:trPr>
          <w:trHeight w:val="289"/>
        </w:trPr>
        <w:tc>
          <w:tcPr>
            <w:tcW w:w="264" w:type="pct"/>
          </w:tcPr>
          <w:p w:rsidR="006C0ACC" w:rsidRPr="00F850D2" w:rsidRDefault="006C0AC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ACC" w:rsidRPr="006C0ACC" w:rsidRDefault="006C0ACC" w:rsidP="0053102E">
            <w:r w:rsidRPr="006C0ACC">
              <w:t>3C-1033</w:t>
            </w:r>
          </w:p>
          <w:p w:rsidR="006C0ACC" w:rsidRPr="006C0ACC" w:rsidRDefault="006C0ACC" w:rsidP="0053102E"/>
        </w:tc>
        <w:tc>
          <w:tcPr>
            <w:tcW w:w="457" w:type="pct"/>
          </w:tcPr>
          <w:p w:rsidR="006C0ACC" w:rsidRPr="006C0ACC" w:rsidRDefault="006C0ACC" w:rsidP="0053102E">
            <w:r w:rsidRPr="006C0ACC">
              <w:t>2015-07-02</w:t>
            </w:r>
          </w:p>
        </w:tc>
        <w:tc>
          <w:tcPr>
            <w:tcW w:w="2060" w:type="pct"/>
          </w:tcPr>
          <w:p w:rsidR="006C0ACC" w:rsidRPr="006C0ACC" w:rsidRDefault="006C0ACC" w:rsidP="0053102E">
            <w:pPr>
              <w:rPr>
                <w:lang w:eastAsia="sk-SK"/>
              </w:rPr>
            </w:pPr>
            <w:r w:rsidRPr="006C0ACC">
              <w:rPr>
                <w:lang w:eastAsia="sk-SK"/>
              </w:rPr>
              <w:t>PENTAXIM milteliai ir suspensija injekcinei suspensijai užpildytame švirkšte</w:t>
            </w:r>
          </w:p>
          <w:p w:rsidR="006C0ACC" w:rsidRPr="006C0ACC" w:rsidRDefault="006C0ACC" w:rsidP="0053102E">
            <w:pPr>
              <w:rPr>
                <w:lang w:eastAsia="sk-SK"/>
              </w:rPr>
            </w:pPr>
            <w:r w:rsidRPr="006C0ACC">
              <w:rPr>
                <w:lang w:eastAsia="sk-SK"/>
              </w:rPr>
              <w:t>LT/1/99/3124/001-006</w:t>
            </w:r>
          </w:p>
        </w:tc>
        <w:tc>
          <w:tcPr>
            <w:tcW w:w="824" w:type="pct"/>
          </w:tcPr>
          <w:p w:rsidR="006C0ACC" w:rsidRPr="006C0ACC" w:rsidRDefault="006C0ACC" w:rsidP="0053102E">
            <w:r w:rsidRPr="006C0ACC">
              <w:t>SANOFI PASTEUR S.A., Prancūzija</w:t>
            </w:r>
          </w:p>
        </w:tc>
        <w:tc>
          <w:tcPr>
            <w:tcW w:w="525" w:type="pct"/>
          </w:tcPr>
          <w:p w:rsidR="006C0ACC" w:rsidRPr="006C0ACC" w:rsidRDefault="006C0ACC" w:rsidP="0053102E">
            <w:r w:rsidRPr="006C0ACC">
              <w:t>IB/B.I.b.2e</w:t>
            </w:r>
          </w:p>
        </w:tc>
        <w:tc>
          <w:tcPr>
            <w:tcW w:w="458" w:type="pct"/>
          </w:tcPr>
          <w:p w:rsidR="006C0ACC" w:rsidRPr="00F21769" w:rsidRDefault="006C0ACC" w:rsidP="00F21769">
            <w:r w:rsidRPr="006C0ACC">
              <w:t>2015-09-29</w:t>
            </w:r>
          </w:p>
        </w:tc>
      </w:tr>
      <w:tr w:rsidR="006C0ACC" w:rsidRPr="00726F35" w:rsidTr="00D839FB">
        <w:trPr>
          <w:trHeight w:val="289"/>
        </w:trPr>
        <w:tc>
          <w:tcPr>
            <w:tcW w:w="264" w:type="pct"/>
          </w:tcPr>
          <w:p w:rsidR="006C0ACC" w:rsidRPr="00F850D2" w:rsidRDefault="006C0AC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ACC" w:rsidRPr="00524C39" w:rsidRDefault="006C0ACC" w:rsidP="0053102E">
            <w:r w:rsidRPr="00524C39">
              <w:t>3C-1127</w:t>
            </w:r>
          </w:p>
          <w:p w:rsidR="006C0ACC" w:rsidRPr="00524C39" w:rsidRDefault="006C0ACC" w:rsidP="0053102E"/>
        </w:tc>
        <w:tc>
          <w:tcPr>
            <w:tcW w:w="457" w:type="pct"/>
          </w:tcPr>
          <w:p w:rsidR="006C0ACC" w:rsidRPr="00524C39" w:rsidRDefault="006C0ACC" w:rsidP="0053102E">
            <w:r w:rsidRPr="00524C39">
              <w:t>2015-07-17</w:t>
            </w:r>
          </w:p>
        </w:tc>
        <w:tc>
          <w:tcPr>
            <w:tcW w:w="2060" w:type="pct"/>
          </w:tcPr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PERSEN dengtos tabletės</w:t>
            </w:r>
          </w:p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LT/1/95/1536/001</w:t>
            </w:r>
          </w:p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PERSEN FORTE kietosios kapsulės</w:t>
            </w:r>
          </w:p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LT/1/95/1536/002</w:t>
            </w:r>
          </w:p>
        </w:tc>
        <w:tc>
          <w:tcPr>
            <w:tcW w:w="824" w:type="pct"/>
          </w:tcPr>
          <w:p w:rsidR="006C0ACC" w:rsidRPr="00524C39" w:rsidRDefault="006C0ACC" w:rsidP="0053102E">
            <w:proofErr w:type="spellStart"/>
            <w:r w:rsidRPr="00524C39">
              <w:t>Sandoz</w:t>
            </w:r>
            <w:proofErr w:type="spellEnd"/>
            <w:r w:rsidRPr="00524C39">
              <w:t xml:space="preserve"> </w:t>
            </w:r>
            <w:proofErr w:type="spellStart"/>
            <w:r w:rsidRPr="00524C39">
              <w:t>d.d</w:t>
            </w:r>
            <w:proofErr w:type="spellEnd"/>
            <w:r w:rsidRPr="00524C39">
              <w:t>., Slovėnija</w:t>
            </w:r>
          </w:p>
        </w:tc>
        <w:tc>
          <w:tcPr>
            <w:tcW w:w="525" w:type="pct"/>
          </w:tcPr>
          <w:p w:rsidR="006C0ACC" w:rsidRPr="00524C39" w:rsidRDefault="006C0ACC" w:rsidP="0053102E">
            <w:r w:rsidRPr="00524C39">
              <w:t>IB/B.I.a.2e</w:t>
            </w:r>
          </w:p>
        </w:tc>
        <w:tc>
          <w:tcPr>
            <w:tcW w:w="458" w:type="pct"/>
          </w:tcPr>
          <w:p w:rsidR="006C0ACC" w:rsidRPr="00F21769" w:rsidRDefault="006C0ACC" w:rsidP="00D16A58">
            <w:r w:rsidRPr="006C0ACC">
              <w:t>2015-09-29</w:t>
            </w:r>
          </w:p>
        </w:tc>
      </w:tr>
      <w:tr w:rsidR="006C0ACC" w:rsidRPr="00726F35" w:rsidTr="00D839FB">
        <w:trPr>
          <w:trHeight w:val="289"/>
        </w:trPr>
        <w:tc>
          <w:tcPr>
            <w:tcW w:w="264" w:type="pct"/>
          </w:tcPr>
          <w:p w:rsidR="006C0ACC" w:rsidRPr="00F850D2" w:rsidRDefault="006C0AC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ACC" w:rsidRPr="00524C39" w:rsidRDefault="006C0ACC" w:rsidP="0053102E">
            <w:r w:rsidRPr="00524C39">
              <w:t>3C-1199</w:t>
            </w:r>
          </w:p>
          <w:p w:rsidR="006C0ACC" w:rsidRPr="00524C39" w:rsidRDefault="006C0ACC" w:rsidP="0053102E"/>
        </w:tc>
        <w:tc>
          <w:tcPr>
            <w:tcW w:w="457" w:type="pct"/>
          </w:tcPr>
          <w:p w:rsidR="006C0ACC" w:rsidRPr="00524C39" w:rsidRDefault="006C0ACC" w:rsidP="0053102E">
            <w:r w:rsidRPr="00524C39">
              <w:t>2015-07-29</w:t>
            </w:r>
          </w:p>
        </w:tc>
        <w:tc>
          <w:tcPr>
            <w:tcW w:w="2060" w:type="pct"/>
          </w:tcPr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ZOVANAT 250 mg kietosios kapsulės</w:t>
            </w:r>
          </w:p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LT/1/11/2509/001-003</w:t>
            </w:r>
          </w:p>
        </w:tc>
        <w:tc>
          <w:tcPr>
            <w:tcW w:w="824" w:type="pct"/>
          </w:tcPr>
          <w:p w:rsidR="006C0ACC" w:rsidRPr="00524C39" w:rsidRDefault="006C0ACC" w:rsidP="0053102E">
            <w:proofErr w:type="spellStart"/>
            <w:r w:rsidRPr="00524C39">
              <w:t>Corpus</w:t>
            </w:r>
            <w:proofErr w:type="spellEnd"/>
            <w:r w:rsidRPr="00524C39">
              <w:t xml:space="preserve"> </w:t>
            </w:r>
            <w:proofErr w:type="spellStart"/>
            <w:r w:rsidRPr="00524C39">
              <w:t>Medica</w:t>
            </w:r>
            <w:proofErr w:type="spellEnd"/>
            <w:r w:rsidRPr="00524C39">
              <w:t>, UAB, Lietuva</w:t>
            </w:r>
          </w:p>
        </w:tc>
        <w:tc>
          <w:tcPr>
            <w:tcW w:w="525" w:type="pct"/>
          </w:tcPr>
          <w:p w:rsidR="006C0ACC" w:rsidRPr="00524C39" w:rsidRDefault="006C0ACC" w:rsidP="0053102E">
            <w:r w:rsidRPr="00524C39">
              <w:t>IB/B.I.b.2a</w:t>
            </w:r>
          </w:p>
          <w:p w:rsidR="006C0ACC" w:rsidRPr="00524C39" w:rsidRDefault="006C0ACC" w:rsidP="0053102E">
            <w:r w:rsidRPr="00524C39">
              <w:t>IB/B.I.b.1z</w:t>
            </w:r>
          </w:p>
        </w:tc>
        <w:tc>
          <w:tcPr>
            <w:tcW w:w="458" w:type="pct"/>
          </w:tcPr>
          <w:p w:rsidR="006C0ACC" w:rsidRPr="00F21769" w:rsidRDefault="006C0ACC" w:rsidP="00F21769">
            <w:r w:rsidRPr="006C0ACC">
              <w:t>2015-09-29</w:t>
            </w:r>
          </w:p>
        </w:tc>
      </w:tr>
      <w:tr w:rsidR="006C0ACC" w:rsidRPr="00726F35" w:rsidTr="00D839FB">
        <w:trPr>
          <w:trHeight w:val="289"/>
        </w:trPr>
        <w:tc>
          <w:tcPr>
            <w:tcW w:w="264" w:type="pct"/>
          </w:tcPr>
          <w:p w:rsidR="006C0ACC" w:rsidRPr="00F850D2" w:rsidRDefault="006C0AC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ACC" w:rsidRPr="00524C39" w:rsidRDefault="006C0ACC" w:rsidP="0053102E">
            <w:r w:rsidRPr="00524C39">
              <w:t>3C-1318</w:t>
            </w:r>
          </w:p>
          <w:p w:rsidR="006C0ACC" w:rsidRPr="00524C39" w:rsidRDefault="006C0ACC" w:rsidP="0053102E"/>
        </w:tc>
        <w:tc>
          <w:tcPr>
            <w:tcW w:w="457" w:type="pct"/>
          </w:tcPr>
          <w:p w:rsidR="006C0ACC" w:rsidRPr="00524C39" w:rsidRDefault="006C0ACC" w:rsidP="0053102E">
            <w:r w:rsidRPr="00524C39">
              <w:t>2015-08-19</w:t>
            </w:r>
          </w:p>
        </w:tc>
        <w:tc>
          <w:tcPr>
            <w:tcW w:w="2060" w:type="pct"/>
          </w:tcPr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ZOVANAT 250 mg kietosios kapsulės</w:t>
            </w:r>
          </w:p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LT/1/11/2509/001-003</w:t>
            </w:r>
          </w:p>
        </w:tc>
        <w:tc>
          <w:tcPr>
            <w:tcW w:w="824" w:type="pct"/>
          </w:tcPr>
          <w:p w:rsidR="006C0ACC" w:rsidRPr="00524C39" w:rsidRDefault="006C0ACC" w:rsidP="0053102E">
            <w:proofErr w:type="spellStart"/>
            <w:r w:rsidRPr="00524C39">
              <w:t>Corpus</w:t>
            </w:r>
            <w:proofErr w:type="spellEnd"/>
            <w:r w:rsidRPr="00524C39">
              <w:t xml:space="preserve"> </w:t>
            </w:r>
            <w:proofErr w:type="spellStart"/>
            <w:r w:rsidRPr="00524C39">
              <w:t>Medica</w:t>
            </w:r>
            <w:proofErr w:type="spellEnd"/>
            <w:r w:rsidRPr="00524C39">
              <w:t>, UAB, Lietuva</w:t>
            </w:r>
          </w:p>
        </w:tc>
        <w:tc>
          <w:tcPr>
            <w:tcW w:w="525" w:type="pct"/>
          </w:tcPr>
          <w:p w:rsidR="006C0ACC" w:rsidRPr="00524C39" w:rsidRDefault="006C0ACC" w:rsidP="0053102E">
            <w:r w:rsidRPr="00524C39">
              <w:t>IB/B.II.e.2b</w:t>
            </w:r>
          </w:p>
          <w:p w:rsidR="006C0ACC" w:rsidRPr="00524C39" w:rsidRDefault="006C0ACC" w:rsidP="0053102E">
            <w:r w:rsidRPr="00524C39">
              <w:t>IB/B.II.e.2c</w:t>
            </w:r>
          </w:p>
          <w:p w:rsidR="006C0ACC" w:rsidRPr="00524C39" w:rsidRDefault="006C0ACC" w:rsidP="0053102E">
            <w:r w:rsidRPr="00524C39">
              <w:t>IB/B.II.e.2z</w:t>
            </w:r>
          </w:p>
        </w:tc>
        <w:tc>
          <w:tcPr>
            <w:tcW w:w="458" w:type="pct"/>
          </w:tcPr>
          <w:p w:rsidR="006C0ACC" w:rsidRPr="00011C5F" w:rsidRDefault="006C0ACC" w:rsidP="00F21769">
            <w:r w:rsidRPr="006C0ACC">
              <w:t>2015-09-29</w:t>
            </w:r>
          </w:p>
        </w:tc>
      </w:tr>
      <w:tr w:rsidR="006C0ACC" w:rsidRPr="00726F35" w:rsidTr="00C6039E">
        <w:trPr>
          <w:trHeight w:val="289"/>
        </w:trPr>
        <w:tc>
          <w:tcPr>
            <w:tcW w:w="264" w:type="pct"/>
          </w:tcPr>
          <w:p w:rsidR="006C0ACC" w:rsidRPr="00F850D2" w:rsidRDefault="006C0ACC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0ACC" w:rsidRPr="00524C39" w:rsidRDefault="006C0ACC" w:rsidP="0053102E">
            <w:r w:rsidRPr="00524C39">
              <w:t>3C-1319</w:t>
            </w:r>
          </w:p>
          <w:p w:rsidR="006C0ACC" w:rsidRPr="00524C39" w:rsidRDefault="006C0ACC" w:rsidP="0053102E"/>
        </w:tc>
        <w:tc>
          <w:tcPr>
            <w:tcW w:w="457" w:type="pct"/>
          </w:tcPr>
          <w:p w:rsidR="006C0ACC" w:rsidRPr="00524C39" w:rsidRDefault="006C0ACC" w:rsidP="0053102E">
            <w:r w:rsidRPr="00524C39">
              <w:t>2015-08-19</w:t>
            </w:r>
          </w:p>
        </w:tc>
        <w:tc>
          <w:tcPr>
            <w:tcW w:w="2060" w:type="pct"/>
          </w:tcPr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ZOVANAT 250 mg kietosios kapsulės</w:t>
            </w:r>
          </w:p>
          <w:p w:rsidR="006C0ACC" w:rsidRPr="00524C39" w:rsidRDefault="006C0ACC" w:rsidP="0053102E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LT/1/11/2509/001-003</w:t>
            </w:r>
          </w:p>
        </w:tc>
        <w:tc>
          <w:tcPr>
            <w:tcW w:w="824" w:type="pct"/>
          </w:tcPr>
          <w:p w:rsidR="006C0ACC" w:rsidRPr="00524C39" w:rsidRDefault="006C0ACC" w:rsidP="0053102E">
            <w:proofErr w:type="spellStart"/>
            <w:r w:rsidRPr="00524C39">
              <w:t>Corpus</w:t>
            </w:r>
            <w:proofErr w:type="spellEnd"/>
            <w:r w:rsidRPr="00524C39">
              <w:t xml:space="preserve"> </w:t>
            </w:r>
            <w:proofErr w:type="spellStart"/>
            <w:r w:rsidRPr="00524C39">
              <w:t>Medica</w:t>
            </w:r>
            <w:proofErr w:type="spellEnd"/>
            <w:r w:rsidRPr="00524C39">
              <w:t>, UAB, Lietuva</w:t>
            </w:r>
          </w:p>
        </w:tc>
        <w:tc>
          <w:tcPr>
            <w:tcW w:w="525" w:type="pct"/>
          </w:tcPr>
          <w:p w:rsidR="006C0ACC" w:rsidRPr="00524C39" w:rsidRDefault="006C0ACC" w:rsidP="0053102E">
            <w:r w:rsidRPr="00524C39">
              <w:t>IB/B.III.2a2</w:t>
            </w:r>
          </w:p>
          <w:p w:rsidR="006C0ACC" w:rsidRPr="00524C39" w:rsidRDefault="006C0ACC" w:rsidP="0053102E">
            <w:r w:rsidRPr="00524C39">
              <w:t>IB/B.III.2b</w:t>
            </w:r>
          </w:p>
          <w:p w:rsidR="006C0ACC" w:rsidRPr="00524C39" w:rsidRDefault="006C0ACC" w:rsidP="0053102E">
            <w:r w:rsidRPr="00524C39">
              <w:t>IB/B.II.c.1c</w:t>
            </w:r>
          </w:p>
        </w:tc>
        <w:tc>
          <w:tcPr>
            <w:tcW w:w="458" w:type="pct"/>
          </w:tcPr>
          <w:p w:rsidR="006C0ACC" w:rsidRPr="009668D5" w:rsidRDefault="006C0ACC" w:rsidP="00011C5F">
            <w:r w:rsidRPr="006C0ACC">
              <w:t>2015-09-29</w:t>
            </w:r>
          </w:p>
        </w:tc>
      </w:tr>
      <w:tr w:rsidR="00524C39" w:rsidRPr="00726F35" w:rsidTr="002018F6">
        <w:trPr>
          <w:trHeight w:val="289"/>
        </w:trPr>
        <w:tc>
          <w:tcPr>
            <w:tcW w:w="264" w:type="pct"/>
          </w:tcPr>
          <w:p w:rsidR="00524C39" w:rsidRPr="00F850D2" w:rsidRDefault="00524C3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4C39" w:rsidRPr="00524C39" w:rsidRDefault="00524C39" w:rsidP="00524C39">
            <w:r w:rsidRPr="00524C39">
              <w:t xml:space="preserve">3C-1204 </w:t>
            </w:r>
          </w:p>
        </w:tc>
        <w:tc>
          <w:tcPr>
            <w:tcW w:w="457" w:type="pct"/>
          </w:tcPr>
          <w:p w:rsidR="00524C39" w:rsidRPr="00524C39" w:rsidRDefault="00524C39" w:rsidP="0030092F">
            <w:r w:rsidRPr="00524C39">
              <w:t>2015-07-30</w:t>
            </w:r>
          </w:p>
        </w:tc>
        <w:tc>
          <w:tcPr>
            <w:tcW w:w="2060" w:type="pct"/>
          </w:tcPr>
          <w:p w:rsidR="00524C39" w:rsidRPr="00524C39" w:rsidRDefault="00524C39" w:rsidP="0030092F">
            <w:pPr>
              <w:outlineLvl w:val="0"/>
            </w:pPr>
            <w:proofErr w:type="spellStart"/>
            <w:r w:rsidRPr="00524C39">
              <w:t>Viprosal</w:t>
            </w:r>
            <w:proofErr w:type="spellEnd"/>
            <w:r w:rsidRPr="00524C39">
              <w:t xml:space="preserve"> B tepalas</w:t>
            </w:r>
          </w:p>
          <w:p w:rsidR="00524C39" w:rsidRPr="00524C39" w:rsidRDefault="00524C39" w:rsidP="0030092F">
            <w:pPr>
              <w:outlineLvl w:val="0"/>
            </w:pPr>
            <w:r w:rsidRPr="00524C39">
              <w:t>LT/1/01/3267/001-002</w:t>
            </w:r>
          </w:p>
        </w:tc>
        <w:tc>
          <w:tcPr>
            <w:tcW w:w="824" w:type="pct"/>
          </w:tcPr>
          <w:p w:rsidR="00524C39" w:rsidRPr="00524C39" w:rsidRDefault="00524C39" w:rsidP="0030092F">
            <w:r w:rsidRPr="00524C39">
              <w:t xml:space="preserve">AS </w:t>
            </w:r>
            <w:proofErr w:type="spellStart"/>
            <w:r w:rsidRPr="00524C39">
              <w:t>Grindeks</w:t>
            </w:r>
            <w:proofErr w:type="spellEnd"/>
            <w:r w:rsidRPr="00524C39">
              <w:t>, Latvija</w:t>
            </w:r>
          </w:p>
        </w:tc>
        <w:tc>
          <w:tcPr>
            <w:tcW w:w="525" w:type="pct"/>
          </w:tcPr>
          <w:p w:rsidR="00524C39" w:rsidRPr="00524C39" w:rsidRDefault="00524C39" w:rsidP="0030092F">
            <w:r w:rsidRPr="00524C39">
              <w:t>B.II.e.5.d/IB</w:t>
            </w:r>
          </w:p>
        </w:tc>
        <w:tc>
          <w:tcPr>
            <w:tcW w:w="458" w:type="pct"/>
          </w:tcPr>
          <w:p w:rsidR="00524C39" w:rsidRPr="002018F6" w:rsidRDefault="00524C39" w:rsidP="002018F6">
            <w:r w:rsidRPr="00524C39">
              <w:t>2015-09-29</w:t>
            </w:r>
          </w:p>
        </w:tc>
      </w:tr>
      <w:tr w:rsidR="00524C39" w:rsidRPr="00726F35" w:rsidTr="002018F6">
        <w:trPr>
          <w:trHeight w:val="289"/>
        </w:trPr>
        <w:tc>
          <w:tcPr>
            <w:tcW w:w="264" w:type="pct"/>
          </w:tcPr>
          <w:p w:rsidR="00524C39" w:rsidRPr="00F850D2" w:rsidRDefault="00524C3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4C39" w:rsidRPr="00524C39" w:rsidRDefault="00524C39" w:rsidP="0030092F">
            <w:r w:rsidRPr="00524C39">
              <w:t xml:space="preserve">3C-1205 </w:t>
            </w:r>
          </w:p>
          <w:p w:rsidR="00524C39" w:rsidRPr="00524C39" w:rsidRDefault="00524C39" w:rsidP="0030092F"/>
        </w:tc>
        <w:tc>
          <w:tcPr>
            <w:tcW w:w="457" w:type="pct"/>
          </w:tcPr>
          <w:p w:rsidR="00524C39" w:rsidRPr="00524C39" w:rsidRDefault="00524C39" w:rsidP="0030092F">
            <w:r w:rsidRPr="00524C39">
              <w:t>2015-07-30</w:t>
            </w:r>
          </w:p>
        </w:tc>
        <w:tc>
          <w:tcPr>
            <w:tcW w:w="2060" w:type="pct"/>
          </w:tcPr>
          <w:p w:rsidR="00524C39" w:rsidRPr="00524C39" w:rsidRDefault="00524C39" w:rsidP="0030092F">
            <w:pPr>
              <w:outlineLvl w:val="0"/>
            </w:pPr>
            <w:proofErr w:type="spellStart"/>
            <w:r w:rsidRPr="00524C39">
              <w:t>Viprosal</w:t>
            </w:r>
            <w:proofErr w:type="spellEnd"/>
            <w:r w:rsidRPr="00524C39">
              <w:t xml:space="preserve"> B tepalas</w:t>
            </w:r>
          </w:p>
          <w:p w:rsidR="00524C39" w:rsidRPr="00524C39" w:rsidRDefault="00524C39" w:rsidP="0030092F">
            <w:r w:rsidRPr="00524C39">
              <w:t>LT/1/01/3267/001-002</w:t>
            </w:r>
          </w:p>
        </w:tc>
        <w:tc>
          <w:tcPr>
            <w:tcW w:w="824" w:type="pct"/>
          </w:tcPr>
          <w:p w:rsidR="00524C39" w:rsidRPr="00524C39" w:rsidRDefault="00524C39" w:rsidP="0030092F">
            <w:r w:rsidRPr="00524C39">
              <w:t xml:space="preserve">AS </w:t>
            </w:r>
            <w:proofErr w:type="spellStart"/>
            <w:r w:rsidRPr="00524C39">
              <w:t>Grindeks</w:t>
            </w:r>
            <w:proofErr w:type="spellEnd"/>
            <w:r w:rsidRPr="00524C39">
              <w:t>, Latvija</w:t>
            </w:r>
          </w:p>
        </w:tc>
        <w:tc>
          <w:tcPr>
            <w:tcW w:w="525" w:type="pct"/>
          </w:tcPr>
          <w:p w:rsidR="00524C39" w:rsidRPr="00524C39" w:rsidRDefault="00524C39" w:rsidP="0030092F">
            <w:r w:rsidRPr="00524C39">
              <w:t>B.II.d.2.d/IB</w:t>
            </w:r>
          </w:p>
        </w:tc>
        <w:tc>
          <w:tcPr>
            <w:tcW w:w="458" w:type="pct"/>
          </w:tcPr>
          <w:p w:rsidR="00524C39" w:rsidRPr="002018F6" w:rsidRDefault="00524C39" w:rsidP="002018F6">
            <w:r w:rsidRPr="00524C39">
              <w:t>2015-09-29</w:t>
            </w:r>
          </w:p>
        </w:tc>
      </w:tr>
      <w:tr w:rsidR="002018F6" w:rsidRPr="00726F35" w:rsidTr="002018F6">
        <w:trPr>
          <w:trHeight w:val="289"/>
        </w:trPr>
        <w:tc>
          <w:tcPr>
            <w:tcW w:w="264" w:type="pct"/>
          </w:tcPr>
          <w:p w:rsidR="002018F6" w:rsidRPr="00F850D2" w:rsidRDefault="002018F6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18F6" w:rsidRPr="00524C39" w:rsidRDefault="002018F6" w:rsidP="004B1B21">
            <w:r w:rsidRPr="00524C39">
              <w:t>3C-855</w:t>
            </w:r>
          </w:p>
          <w:p w:rsidR="002018F6" w:rsidRPr="00524C39" w:rsidRDefault="002018F6" w:rsidP="004B1B21"/>
        </w:tc>
        <w:tc>
          <w:tcPr>
            <w:tcW w:w="457" w:type="pct"/>
          </w:tcPr>
          <w:p w:rsidR="002018F6" w:rsidRPr="00524C39" w:rsidRDefault="002018F6" w:rsidP="004B1B21">
            <w:r w:rsidRPr="00524C39">
              <w:t>2015-06-01</w:t>
            </w:r>
          </w:p>
        </w:tc>
        <w:tc>
          <w:tcPr>
            <w:tcW w:w="2060" w:type="pct"/>
          </w:tcPr>
          <w:p w:rsidR="002018F6" w:rsidRPr="00524C39" w:rsidRDefault="002018F6" w:rsidP="004B1B21">
            <w:pPr>
              <w:rPr>
                <w:lang w:eastAsia="lt-LT"/>
              </w:rPr>
            </w:pPr>
            <w:proofErr w:type="spellStart"/>
            <w:r w:rsidRPr="00524C39">
              <w:rPr>
                <w:lang w:eastAsia="lt-LT"/>
              </w:rPr>
              <w:t>Biotrakson</w:t>
            </w:r>
            <w:proofErr w:type="spellEnd"/>
            <w:r w:rsidRPr="00524C39">
              <w:rPr>
                <w:lang w:eastAsia="lt-LT"/>
              </w:rPr>
              <w:t xml:space="preserve"> 1 g milteliai injekciniam ar infuziniam tirpalui</w:t>
            </w:r>
          </w:p>
          <w:p w:rsidR="002018F6" w:rsidRPr="00524C39" w:rsidRDefault="002018F6" w:rsidP="002018F6">
            <w:r w:rsidRPr="00524C39">
              <w:rPr>
                <w:bCs/>
                <w:lang w:eastAsia="lt-LT"/>
              </w:rPr>
              <w:t>LT/1/02/2152/001</w:t>
            </w:r>
          </w:p>
        </w:tc>
        <w:tc>
          <w:tcPr>
            <w:tcW w:w="824" w:type="pct"/>
          </w:tcPr>
          <w:p w:rsidR="002018F6" w:rsidRPr="00524C39" w:rsidRDefault="002018F6" w:rsidP="002018F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524C39">
              <w:rPr>
                <w:lang w:eastAsia="lt-LT"/>
              </w:rPr>
              <w:t>Pharmaceutical</w:t>
            </w:r>
            <w:proofErr w:type="spellEnd"/>
            <w:r w:rsidRPr="00524C39">
              <w:rPr>
                <w:lang w:eastAsia="lt-LT"/>
              </w:rPr>
              <w:t xml:space="preserve"> Works POLPHARMA SA</w:t>
            </w:r>
          </w:p>
          <w:p w:rsidR="002018F6" w:rsidRPr="00524C39" w:rsidRDefault="002018F6" w:rsidP="002018F6">
            <w:pPr>
              <w:tabs>
                <w:tab w:val="left" w:pos="567"/>
              </w:tabs>
            </w:pPr>
            <w:r w:rsidRPr="00524C39">
              <w:rPr>
                <w:lang w:eastAsia="lt-LT"/>
              </w:rPr>
              <w:t>Lenkija</w:t>
            </w:r>
          </w:p>
        </w:tc>
        <w:tc>
          <w:tcPr>
            <w:tcW w:w="525" w:type="pct"/>
          </w:tcPr>
          <w:p w:rsidR="002018F6" w:rsidRPr="00524C39" w:rsidRDefault="002018F6" w:rsidP="002018F6">
            <w:pPr>
              <w:rPr>
                <w:rFonts w:eastAsia="Calibri"/>
                <w:noProof/>
                <w:kern w:val="28"/>
              </w:rPr>
            </w:pPr>
            <w:r w:rsidRPr="00524C39">
              <w:rPr>
                <w:rFonts w:eastAsia="Calibri"/>
                <w:noProof/>
                <w:kern w:val="28"/>
              </w:rPr>
              <w:t>IB/C.I.1. b</w:t>
            </w:r>
          </w:p>
          <w:p w:rsidR="002018F6" w:rsidRPr="00524C39" w:rsidRDefault="002018F6" w:rsidP="002018F6">
            <w:pPr>
              <w:rPr>
                <w:rFonts w:eastAsia="Calibri"/>
                <w:noProof/>
                <w:kern w:val="28"/>
              </w:rPr>
            </w:pPr>
            <w:r w:rsidRPr="00524C39">
              <w:rPr>
                <w:rFonts w:eastAsia="Calibri"/>
                <w:noProof/>
                <w:kern w:val="28"/>
              </w:rPr>
              <w:t>IB/C.I. z</w:t>
            </w:r>
          </w:p>
          <w:p w:rsidR="002018F6" w:rsidRPr="00524C39" w:rsidRDefault="002018F6" w:rsidP="004B1B21"/>
        </w:tc>
        <w:tc>
          <w:tcPr>
            <w:tcW w:w="458" w:type="pct"/>
          </w:tcPr>
          <w:p w:rsidR="002018F6" w:rsidRPr="00C33759" w:rsidRDefault="002018F6" w:rsidP="002018F6">
            <w:r w:rsidRPr="002018F6">
              <w:t>2015-09-</w:t>
            </w:r>
            <w:r>
              <w:t>30</w:t>
            </w:r>
          </w:p>
        </w:tc>
      </w:tr>
      <w:tr w:rsidR="00D2250B" w:rsidRPr="00726F35" w:rsidTr="00C21169">
        <w:trPr>
          <w:trHeight w:val="289"/>
        </w:trPr>
        <w:tc>
          <w:tcPr>
            <w:tcW w:w="264" w:type="pct"/>
          </w:tcPr>
          <w:p w:rsidR="00D2250B" w:rsidRPr="00F850D2" w:rsidRDefault="00D2250B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2250B" w:rsidRPr="00524C39" w:rsidRDefault="00D2250B" w:rsidP="00455102">
            <w:r w:rsidRPr="00524C39">
              <w:t>3C-1286</w:t>
            </w:r>
          </w:p>
          <w:p w:rsidR="00D2250B" w:rsidRPr="00524C39" w:rsidRDefault="00D2250B" w:rsidP="00455102"/>
        </w:tc>
        <w:tc>
          <w:tcPr>
            <w:tcW w:w="457" w:type="pct"/>
          </w:tcPr>
          <w:p w:rsidR="00D2250B" w:rsidRPr="00524C39" w:rsidRDefault="00D2250B" w:rsidP="00455102">
            <w:r w:rsidRPr="00524C39">
              <w:t>2015-08-11</w:t>
            </w:r>
          </w:p>
        </w:tc>
        <w:tc>
          <w:tcPr>
            <w:tcW w:w="2060" w:type="pct"/>
          </w:tcPr>
          <w:p w:rsidR="00D2250B" w:rsidRPr="00524C39" w:rsidRDefault="00D2250B" w:rsidP="00455102">
            <w:pPr>
              <w:rPr>
                <w:lang w:eastAsia="sk-SK"/>
              </w:rPr>
            </w:pPr>
            <w:proofErr w:type="spellStart"/>
            <w:r w:rsidRPr="00524C39">
              <w:rPr>
                <w:lang w:eastAsia="sk-SK"/>
              </w:rPr>
              <w:t>Propofol</w:t>
            </w:r>
            <w:proofErr w:type="spellEnd"/>
            <w:r w:rsidRPr="00524C39">
              <w:rPr>
                <w:lang w:eastAsia="sk-SK"/>
              </w:rPr>
              <w:t xml:space="preserve"> </w:t>
            </w:r>
            <w:proofErr w:type="spellStart"/>
            <w:r w:rsidRPr="00524C39">
              <w:rPr>
                <w:lang w:eastAsia="sk-SK"/>
              </w:rPr>
              <w:t>Fresenius</w:t>
            </w:r>
            <w:proofErr w:type="spellEnd"/>
            <w:r w:rsidRPr="00524C39">
              <w:rPr>
                <w:lang w:eastAsia="sk-SK"/>
              </w:rPr>
              <w:t xml:space="preserve"> 10 mg/ml injekcinė ar infuzinė emulsija</w:t>
            </w:r>
          </w:p>
          <w:p w:rsidR="00D2250B" w:rsidRPr="00524C39" w:rsidRDefault="00D2250B" w:rsidP="00455102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LT/1/02/2377/002-004</w:t>
            </w:r>
          </w:p>
          <w:p w:rsidR="00D2250B" w:rsidRPr="00524C39" w:rsidRDefault="00D2250B" w:rsidP="00455102">
            <w:pPr>
              <w:rPr>
                <w:lang w:eastAsia="sk-SK"/>
              </w:rPr>
            </w:pPr>
            <w:proofErr w:type="spellStart"/>
            <w:r w:rsidRPr="00524C39">
              <w:rPr>
                <w:lang w:eastAsia="sk-SK"/>
              </w:rPr>
              <w:t>Propofol</w:t>
            </w:r>
            <w:proofErr w:type="spellEnd"/>
            <w:r w:rsidRPr="00524C39">
              <w:rPr>
                <w:lang w:eastAsia="sk-SK"/>
              </w:rPr>
              <w:t xml:space="preserve"> </w:t>
            </w:r>
            <w:proofErr w:type="spellStart"/>
            <w:r w:rsidRPr="00524C39">
              <w:rPr>
                <w:lang w:eastAsia="sk-SK"/>
              </w:rPr>
              <w:t>Fresenius</w:t>
            </w:r>
            <w:proofErr w:type="spellEnd"/>
            <w:r w:rsidRPr="00524C39">
              <w:rPr>
                <w:lang w:eastAsia="sk-SK"/>
              </w:rPr>
              <w:t xml:space="preserve"> 20 mg/ml injekcinė ar infuzinė emulsija</w:t>
            </w:r>
          </w:p>
          <w:p w:rsidR="00D2250B" w:rsidRPr="00524C39" w:rsidRDefault="00D2250B" w:rsidP="00455102">
            <w:pPr>
              <w:rPr>
                <w:lang w:eastAsia="sk-SK"/>
              </w:rPr>
            </w:pPr>
            <w:r w:rsidRPr="00524C39">
              <w:rPr>
                <w:lang w:eastAsia="sk-SK"/>
              </w:rPr>
              <w:t>LT/1/02/2377/001</w:t>
            </w:r>
          </w:p>
        </w:tc>
        <w:tc>
          <w:tcPr>
            <w:tcW w:w="824" w:type="pct"/>
          </w:tcPr>
          <w:p w:rsidR="00D2250B" w:rsidRPr="00524C39" w:rsidRDefault="00D2250B" w:rsidP="00455102">
            <w:proofErr w:type="spellStart"/>
            <w:r w:rsidRPr="00524C39">
              <w:t>Fresenius</w:t>
            </w:r>
            <w:proofErr w:type="spellEnd"/>
            <w:r w:rsidRPr="00524C39">
              <w:t xml:space="preserve"> Kabi </w:t>
            </w:r>
            <w:proofErr w:type="spellStart"/>
            <w:r w:rsidRPr="00524C39">
              <w:t>Deutschland</w:t>
            </w:r>
            <w:proofErr w:type="spellEnd"/>
            <w:r w:rsidRPr="00524C39">
              <w:t xml:space="preserve"> </w:t>
            </w:r>
            <w:proofErr w:type="spellStart"/>
            <w:r w:rsidRPr="00524C39">
              <w:t>GmbH</w:t>
            </w:r>
            <w:proofErr w:type="spellEnd"/>
            <w:r w:rsidRPr="00524C39">
              <w:t>, Vokietija</w:t>
            </w:r>
          </w:p>
        </w:tc>
        <w:tc>
          <w:tcPr>
            <w:tcW w:w="525" w:type="pct"/>
          </w:tcPr>
          <w:p w:rsidR="00D2250B" w:rsidRPr="00524C39" w:rsidRDefault="00D2250B" w:rsidP="00455102">
            <w:r w:rsidRPr="00524C39">
              <w:t>IB/B.III.1a5</w:t>
            </w:r>
          </w:p>
          <w:p w:rsidR="00D2250B" w:rsidRPr="00524C39" w:rsidRDefault="00D2250B" w:rsidP="00455102">
            <w:r w:rsidRPr="00524C39">
              <w:t>IB/B.I.d.1a4</w:t>
            </w:r>
          </w:p>
        </w:tc>
        <w:tc>
          <w:tcPr>
            <w:tcW w:w="458" w:type="pct"/>
          </w:tcPr>
          <w:p w:rsidR="00D2250B" w:rsidRPr="00C33759" w:rsidRDefault="00D2250B" w:rsidP="00C33759">
            <w:r w:rsidRPr="00D2250B">
              <w:t>2015-09-30</w:t>
            </w:r>
          </w:p>
        </w:tc>
      </w:tr>
      <w:tr w:rsidR="00495419" w:rsidRPr="00726F35" w:rsidTr="00C21169">
        <w:trPr>
          <w:trHeight w:val="289"/>
        </w:trPr>
        <w:tc>
          <w:tcPr>
            <w:tcW w:w="264" w:type="pct"/>
          </w:tcPr>
          <w:p w:rsidR="00495419" w:rsidRPr="00F850D2" w:rsidRDefault="0049541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5419" w:rsidRPr="00657359" w:rsidRDefault="00495419" w:rsidP="00455102">
            <w:r w:rsidRPr="00657359">
              <w:t>3C-1382</w:t>
            </w:r>
          </w:p>
          <w:p w:rsidR="00495419" w:rsidRPr="00657359" w:rsidRDefault="00495419" w:rsidP="00455102"/>
        </w:tc>
        <w:tc>
          <w:tcPr>
            <w:tcW w:w="457" w:type="pct"/>
          </w:tcPr>
          <w:p w:rsidR="00495419" w:rsidRPr="00657359" w:rsidRDefault="00495419" w:rsidP="00455102">
            <w:r w:rsidRPr="00657359">
              <w:t>2015-08-31</w:t>
            </w:r>
          </w:p>
        </w:tc>
        <w:tc>
          <w:tcPr>
            <w:tcW w:w="2060" w:type="pct"/>
          </w:tcPr>
          <w:p w:rsidR="00495419" w:rsidRPr="00657359" w:rsidRDefault="00495419" w:rsidP="00455102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milgamma</w:t>
            </w:r>
            <w:proofErr w:type="spellEnd"/>
            <w:r w:rsidRPr="00657359">
              <w:rPr>
                <w:lang w:eastAsia="sk-SK"/>
              </w:rPr>
              <w:t xml:space="preserve"> N minkštosios kapsulės</w:t>
            </w:r>
          </w:p>
          <w:p w:rsidR="00495419" w:rsidRPr="00657359" w:rsidRDefault="00495419" w:rsidP="00455102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LT/1/97/2573/004-006</w:t>
            </w:r>
          </w:p>
        </w:tc>
        <w:tc>
          <w:tcPr>
            <w:tcW w:w="824" w:type="pct"/>
          </w:tcPr>
          <w:p w:rsidR="00495419" w:rsidRPr="00657359" w:rsidRDefault="00495419" w:rsidP="00455102">
            <w:proofErr w:type="spellStart"/>
            <w:r w:rsidRPr="00657359">
              <w:t>Worwag</w:t>
            </w:r>
            <w:proofErr w:type="spellEnd"/>
            <w:r w:rsidRPr="00657359">
              <w:t xml:space="preserve"> </w:t>
            </w:r>
            <w:proofErr w:type="spellStart"/>
            <w:r w:rsidRPr="00657359">
              <w:t>Pharma</w:t>
            </w:r>
            <w:proofErr w:type="spellEnd"/>
            <w:r w:rsidRPr="00657359">
              <w:t xml:space="preserve"> </w:t>
            </w:r>
            <w:proofErr w:type="spellStart"/>
            <w:r w:rsidRPr="00657359">
              <w:t>GmbH</w:t>
            </w:r>
            <w:proofErr w:type="spellEnd"/>
            <w:r w:rsidRPr="00657359">
              <w:t xml:space="preserve"> &amp; </w:t>
            </w:r>
            <w:proofErr w:type="spellStart"/>
            <w:r w:rsidRPr="00657359">
              <w:t>Co.KG</w:t>
            </w:r>
            <w:proofErr w:type="spellEnd"/>
            <w:r w:rsidRPr="00657359">
              <w:t>, Vokietija</w:t>
            </w:r>
          </w:p>
        </w:tc>
        <w:tc>
          <w:tcPr>
            <w:tcW w:w="525" w:type="pct"/>
          </w:tcPr>
          <w:p w:rsidR="00495419" w:rsidRPr="00657359" w:rsidRDefault="00495419" w:rsidP="00455102">
            <w:r w:rsidRPr="00657359">
              <w:t>IA</w:t>
            </w:r>
            <w:r w:rsidRPr="00657359">
              <w:rPr>
                <w:vertAlign w:val="subscript"/>
              </w:rPr>
              <w:t>IN</w:t>
            </w:r>
            <w:r w:rsidRPr="00657359">
              <w:t>/B.II.b.2c1</w:t>
            </w:r>
          </w:p>
        </w:tc>
        <w:tc>
          <w:tcPr>
            <w:tcW w:w="458" w:type="pct"/>
          </w:tcPr>
          <w:p w:rsidR="00495419" w:rsidRPr="00C33759" w:rsidRDefault="00495419" w:rsidP="00C33759">
            <w:r w:rsidRPr="00495419">
              <w:t>2015-09-30</w:t>
            </w:r>
          </w:p>
        </w:tc>
      </w:tr>
      <w:tr w:rsidR="00657359" w:rsidRPr="00726F35" w:rsidTr="00C21169">
        <w:trPr>
          <w:trHeight w:val="289"/>
        </w:trPr>
        <w:tc>
          <w:tcPr>
            <w:tcW w:w="264" w:type="pct"/>
          </w:tcPr>
          <w:p w:rsidR="00657359" w:rsidRPr="00F850D2" w:rsidRDefault="0065735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7359" w:rsidRPr="00657359" w:rsidRDefault="00657359" w:rsidP="0004674B">
            <w:r w:rsidRPr="00657359">
              <w:t>3C-1328</w:t>
            </w:r>
          </w:p>
          <w:p w:rsidR="00657359" w:rsidRPr="00657359" w:rsidRDefault="00657359" w:rsidP="0004674B"/>
        </w:tc>
        <w:tc>
          <w:tcPr>
            <w:tcW w:w="457" w:type="pct"/>
          </w:tcPr>
          <w:p w:rsidR="00657359" w:rsidRPr="00657359" w:rsidRDefault="00657359" w:rsidP="0004674B">
            <w:r w:rsidRPr="00657359">
              <w:t>2015-08-20</w:t>
            </w:r>
          </w:p>
        </w:tc>
        <w:tc>
          <w:tcPr>
            <w:tcW w:w="2060" w:type="pct"/>
          </w:tcPr>
          <w:p w:rsidR="00657359" w:rsidRPr="00657359" w:rsidRDefault="00657359" w:rsidP="0004674B">
            <w:proofErr w:type="spellStart"/>
            <w:r w:rsidRPr="00657359">
              <w:t>Saridon</w:t>
            </w:r>
            <w:proofErr w:type="spellEnd"/>
            <w:r w:rsidRPr="00657359">
              <w:t xml:space="preserve"> tabletės</w:t>
            </w:r>
          </w:p>
          <w:p w:rsidR="00657359" w:rsidRPr="00657359" w:rsidRDefault="00657359" w:rsidP="0004674B">
            <w:r w:rsidRPr="00657359">
              <w:t>LT/1/94/0863/001</w:t>
            </w:r>
          </w:p>
        </w:tc>
        <w:tc>
          <w:tcPr>
            <w:tcW w:w="824" w:type="pct"/>
          </w:tcPr>
          <w:p w:rsidR="00657359" w:rsidRPr="00657359" w:rsidRDefault="00657359" w:rsidP="0004674B">
            <w:r w:rsidRPr="00657359">
              <w:t>Bayer, UAB, Lietuva</w:t>
            </w:r>
          </w:p>
        </w:tc>
        <w:tc>
          <w:tcPr>
            <w:tcW w:w="525" w:type="pct"/>
          </w:tcPr>
          <w:p w:rsidR="00657359" w:rsidRPr="00657359" w:rsidRDefault="00657359" w:rsidP="0004674B">
            <w:r w:rsidRPr="00657359">
              <w:t>IA/B.III.1a2</w:t>
            </w:r>
          </w:p>
        </w:tc>
        <w:tc>
          <w:tcPr>
            <w:tcW w:w="458" w:type="pct"/>
          </w:tcPr>
          <w:p w:rsidR="00657359" w:rsidRPr="00C33759" w:rsidRDefault="00657359" w:rsidP="00C33759">
            <w:r w:rsidRPr="00657359">
              <w:t>2015-09-30</w:t>
            </w:r>
          </w:p>
        </w:tc>
      </w:tr>
      <w:tr w:rsidR="00657359" w:rsidRPr="00726F35" w:rsidTr="00C21169">
        <w:trPr>
          <w:trHeight w:val="289"/>
        </w:trPr>
        <w:tc>
          <w:tcPr>
            <w:tcW w:w="264" w:type="pct"/>
          </w:tcPr>
          <w:p w:rsidR="00657359" w:rsidRPr="00F850D2" w:rsidRDefault="0065735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7359" w:rsidRPr="00657359" w:rsidRDefault="00657359" w:rsidP="0004674B">
            <w:r w:rsidRPr="00657359">
              <w:t>3C-1391</w:t>
            </w:r>
          </w:p>
          <w:p w:rsidR="00657359" w:rsidRPr="00657359" w:rsidRDefault="00657359" w:rsidP="0004674B"/>
        </w:tc>
        <w:tc>
          <w:tcPr>
            <w:tcW w:w="457" w:type="pct"/>
          </w:tcPr>
          <w:p w:rsidR="00657359" w:rsidRPr="00657359" w:rsidRDefault="00657359" w:rsidP="0004674B">
            <w:r w:rsidRPr="00657359">
              <w:t>2015-09-02</w:t>
            </w:r>
          </w:p>
        </w:tc>
        <w:tc>
          <w:tcPr>
            <w:tcW w:w="2060" w:type="pct"/>
          </w:tcPr>
          <w:p w:rsidR="00657359" w:rsidRPr="00657359" w:rsidRDefault="00657359" w:rsidP="0004674B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Penicillin</w:t>
            </w:r>
            <w:proofErr w:type="spellEnd"/>
            <w:r w:rsidRPr="00657359">
              <w:rPr>
                <w:lang w:eastAsia="sk-SK"/>
              </w:rPr>
              <w:t xml:space="preserve"> G </w:t>
            </w:r>
            <w:proofErr w:type="spellStart"/>
            <w:r w:rsidRPr="00657359">
              <w:rPr>
                <w:lang w:eastAsia="sk-SK"/>
              </w:rPr>
              <w:t>Sodium</w:t>
            </w:r>
            <w:proofErr w:type="spellEnd"/>
            <w:r w:rsidRPr="00657359">
              <w:rPr>
                <w:lang w:eastAsia="sk-SK"/>
              </w:rPr>
              <w:t xml:space="preserve"> </w:t>
            </w:r>
            <w:proofErr w:type="spellStart"/>
            <w:r w:rsidRPr="00657359">
              <w:rPr>
                <w:lang w:eastAsia="sk-SK"/>
              </w:rPr>
              <w:t>Sandoz</w:t>
            </w:r>
            <w:proofErr w:type="spellEnd"/>
            <w:r w:rsidRPr="00657359">
              <w:rPr>
                <w:lang w:eastAsia="sk-SK"/>
              </w:rPr>
              <w:t xml:space="preserve"> 1 000 000 TV milteliai injekciniam arba infuziniam tirpalui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LT/1/95/1468/001</w:t>
            </w:r>
          </w:p>
        </w:tc>
        <w:tc>
          <w:tcPr>
            <w:tcW w:w="824" w:type="pct"/>
          </w:tcPr>
          <w:p w:rsidR="00657359" w:rsidRPr="00657359" w:rsidRDefault="00657359" w:rsidP="0004674B">
            <w:proofErr w:type="spellStart"/>
            <w:r w:rsidRPr="00657359">
              <w:t>Sandoz</w:t>
            </w:r>
            <w:proofErr w:type="spellEnd"/>
            <w:r w:rsidRPr="00657359">
              <w:t xml:space="preserve"> </w:t>
            </w:r>
            <w:proofErr w:type="spellStart"/>
            <w:r w:rsidRPr="00657359">
              <w:t>GmbH</w:t>
            </w:r>
            <w:proofErr w:type="spellEnd"/>
            <w:r w:rsidRPr="00657359">
              <w:t>, Austrija</w:t>
            </w:r>
          </w:p>
        </w:tc>
        <w:tc>
          <w:tcPr>
            <w:tcW w:w="525" w:type="pct"/>
          </w:tcPr>
          <w:p w:rsidR="00657359" w:rsidRPr="00657359" w:rsidRDefault="00657359" w:rsidP="0004674B">
            <w:r w:rsidRPr="00657359">
              <w:t>IA/B.III.1a2</w:t>
            </w:r>
          </w:p>
        </w:tc>
        <w:tc>
          <w:tcPr>
            <w:tcW w:w="458" w:type="pct"/>
          </w:tcPr>
          <w:p w:rsidR="00657359" w:rsidRPr="00C33759" w:rsidRDefault="00657359" w:rsidP="00C33759">
            <w:r w:rsidRPr="00657359">
              <w:t>2015-09-30</w:t>
            </w:r>
          </w:p>
        </w:tc>
      </w:tr>
      <w:tr w:rsidR="00657359" w:rsidRPr="00726F35" w:rsidTr="00C21169">
        <w:trPr>
          <w:trHeight w:val="289"/>
        </w:trPr>
        <w:tc>
          <w:tcPr>
            <w:tcW w:w="264" w:type="pct"/>
          </w:tcPr>
          <w:p w:rsidR="00657359" w:rsidRPr="00F850D2" w:rsidRDefault="0065735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7359" w:rsidRPr="00657359" w:rsidRDefault="00657359" w:rsidP="0004674B">
            <w:r w:rsidRPr="00657359">
              <w:t>3C-1392</w:t>
            </w:r>
          </w:p>
          <w:p w:rsidR="00657359" w:rsidRPr="00657359" w:rsidRDefault="00657359" w:rsidP="0004674B"/>
        </w:tc>
        <w:tc>
          <w:tcPr>
            <w:tcW w:w="457" w:type="pct"/>
          </w:tcPr>
          <w:p w:rsidR="00657359" w:rsidRPr="00657359" w:rsidRDefault="00657359" w:rsidP="0004674B">
            <w:r w:rsidRPr="00657359">
              <w:t>2015-09-02</w:t>
            </w:r>
          </w:p>
        </w:tc>
        <w:tc>
          <w:tcPr>
            <w:tcW w:w="2060" w:type="pct"/>
          </w:tcPr>
          <w:p w:rsidR="00657359" w:rsidRPr="00657359" w:rsidRDefault="00657359" w:rsidP="0004674B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Aceterin</w:t>
            </w:r>
            <w:proofErr w:type="spellEnd"/>
            <w:r w:rsidRPr="00657359">
              <w:rPr>
                <w:lang w:eastAsia="sk-SK"/>
              </w:rPr>
              <w:t xml:space="preserve"> 10 mg plėvele dengtos tabletės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LT/1/03/1985/002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Aceterin</w:t>
            </w:r>
            <w:proofErr w:type="spellEnd"/>
            <w:r w:rsidRPr="00657359">
              <w:rPr>
                <w:lang w:eastAsia="sk-SK"/>
              </w:rPr>
              <w:t xml:space="preserve"> Express 10 mg plėvele dengtos tabletės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LT/1/03/1985/001</w:t>
            </w:r>
          </w:p>
        </w:tc>
        <w:tc>
          <w:tcPr>
            <w:tcW w:w="824" w:type="pct"/>
          </w:tcPr>
          <w:p w:rsidR="00657359" w:rsidRPr="00657359" w:rsidRDefault="00657359" w:rsidP="0004674B">
            <w:proofErr w:type="spellStart"/>
            <w:r w:rsidRPr="00657359">
              <w:t>Sandoz</w:t>
            </w:r>
            <w:proofErr w:type="spellEnd"/>
            <w:r w:rsidRPr="00657359">
              <w:t xml:space="preserve"> </w:t>
            </w:r>
            <w:proofErr w:type="spellStart"/>
            <w:r w:rsidRPr="00657359">
              <w:t>d.d</w:t>
            </w:r>
            <w:proofErr w:type="spellEnd"/>
            <w:r w:rsidRPr="00657359">
              <w:t>., Slovėnija</w:t>
            </w:r>
          </w:p>
        </w:tc>
        <w:tc>
          <w:tcPr>
            <w:tcW w:w="525" w:type="pct"/>
          </w:tcPr>
          <w:p w:rsidR="00657359" w:rsidRPr="00657359" w:rsidRDefault="00657359" w:rsidP="0004674B">
            <w:r w:rsidRPr="00657359">
              <w:t>IA/B.III.1a2</w:t>
            </w:r>
          </w:p>
        </w:tc>
        <w:tc>
          <w:tcPr>
            <w:tcW w:w="458" w:type="pct"/>
          </w:tcPr>
          <w:p w:rsidR="00657359" w:rsidRPr="00C33759" w:rsidRDefault="00657359" w:rsidP="00681758">
            <w:r w:rsidRPr="00657359">
              <w:t>2015-09-30</w:t>
            </w:r>
          </w:p>
        </w:tc>
      </w:tr>
      <w:tr w:rsidR="00657359" w:rsidRPr="00726F35" w:rsidTr="00C21169">
        <w:trPr>
          <w:trHeight w:val="289"/>
        </w:trPr>
        <w:tc>
          <w:tcPr>
            <w:tcW w:w="264" w:type="pct"/>
          </w:tcPr>
          <w:p w:rsidR="00657359" w:rsidRPr="00F850D2" w:rsidRDefault="0065735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7359" w:rsidRPr="00657359" w:rsidRDefault="00657359" w:rsidP="0004674B">
            <w:r w:rsidRPr="00657359">
              <w:t>3C-1401</w:t>
            </w:r>
          </w:p>
          <w:p w:rsidR="00657359" w:rsidRPr="00657359" w:rsidRDefault="00657359" w:rsidP="0004674B"/>
        </w:tc>
        <w:tc>
          <w:tcPr>
            <w:tcW w:w="457" w:type="pct"/>
          </w:tcPr>
          <w:p w:rsidR="00657359" w:rsidRPr="00657359" w:rsidRDefault="00657359" w:rsidP="0004674B">
            <w:r w:rsidRPr="00657359">
              <w:t>2015-09-07</w:t>
            </w:r>
          </w:p>
        </w:tc>
        <w:tc>
          <w:tcPr>
            <w:tcW w:w="2060" w:type="pct"/>
          </w:tcPr>
          <w:p w:rsidR="00657359" w:rsidRPr="00657359" w:rsidRDefault="00657359" w:rsidP="0004674B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Berlipril</w:t>
            </w:r>
            <w:proofErr w:type="spellEnd"/>
            <w:r w:rsidRPr="00657359">
              <w:rPr>
                <w:lang w:eastAsia="sk-SK"/>
              </w:rPr>
              <w:t xml:space="preserve"> 5 mg tabletės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LT/1/95/1056/001-004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Berlipril</w:t>
            </w:r>
            <w:proofErr w:type="spellEnd"/>
            <w:r w:rsidRPr="00657359">
              <w:rPr>
                <w:lang w:eastAsia="sk-SK"/>
              </w:rPr>
              <w:t xml:space="preserve"> 10 mg tabletės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LT/1/95/1056/005-007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proofErr w:type="spellStart"/>
            <w:r w:rsidRPr="00657359">
              <w:rPr>
                <w:lang w:eastAsia="sk-SK"/>
              </w:rPr>
              <w:t>Berlipril</w:t>
            </w:r>
            <w:proofErr w:type="spellEnd"/>
            <w:r w:rsidRPr="00657359">
              <w:rPr>
                <w:lang w:eastAsia="sk-SK"/>
              </w:rPr>
              <w:t xml:space="preserve"> 20 mg tabletės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LT/1/95/1056/008-010</w:t>
            </w:r>
          </w:p>
        </w:tc>
        <w:tc>
          <w:tcPr>
            <w:tcW w:w="824" w:type="pct"/>
          </w:tcPr>
          <w:p w:rsidR="00657359" w:rsidRPr="00657359" w:rsidRDefault="00657359" w:rsidP="0004674B">
            <w:proofErr w:type="spellStart"/>
            <w:r w:rsidRPr="00657359">
              <w:t>Berlin-Chemie</w:t>
            </w:r>
            <w:proofErr w:type="spellEnd"/>
            <w:r w:rsidRPr="00657359">
              <w:t xml:space="preserve"> AG (Menarini </w:t>
            </w:r>
            <w:proofErr w:type="spellStart"/>
            <w:r w:rsidRPr="00657359">
              <w:t>Group</w:t>
            </w:r>
            <w:proofErr w:type="spellEnd"/>
            <w:r w:rsidRPr="00657359">
              <w:t>), Vokietija</w:t>
            </w:r>
          </w:p>
        </w:tc>
        <w:tc>
          <w:tcPr>
            <w:tcW w:w="525" w:type="pct"/>
          </w:tcPr>
          <w:p w:rsidR="00657359" w:rsidRPr="00657359" w:rsidRDefault="00657359" w:rsidP="0004674B">
            <w:r w:rsidRPr="00657359">
              <w:t>IA/B.III.1b3</w:t>
            </w:r>
          </w:p>
        </w:tc>
        <w:tc>
          <w:tcPr>
            <w:tcW w:w="458" w:type="pct"/>
          </w:tcPr>
          <w:p w:rsidR="00657359" w:rsidRPr="00A51AE5" w:rsidRDefault="00657359" w:rsidP="00C33759">
            <w:r w:rsidRPr="00657359">
              <w:t>2015-09-30</w:t>
            </w:r>
          </w:p>
        </w:tc>
      </w:tr>
      <w:tr w:rsidR="00657359" w:rsidRPr="00726F35" w:rsidTr="0066114C">
        <w:trPr>
          <w:trHeight w:val="289"/>
        </w:trPr>
        <w:tc>
          <w:tcPr>
            <w:tcW w:w="264" w:type="pct"/>
          </w:tcPr>
          <w:p w:rsidR="00657359" w:rsidRPr="00F850D2" w:rsidRDefault="0065735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7359" w:rsidRPr="00657359" w:rsidRDefault="00657359" w:rsidP="0004674B">
            <w:r w:rsidRPr="00657359">
              <w:t>3C-1402</w:t>
            </w:r>
          </w:p>
          <w:p w:rsidR="00657359" w:rsidRPr="00657359" w:rsidRDefault="00657359" w:rsidP="0004674B"/>
        </w:tc>
        <w:tc>
          <w:tcPr>
            <w:tcW w:w="457" w:type="pct"/>
          </w:tcPr>
          <w:p w:rsidR="00657359" w:rsidRPr="00657359" w:rsidRDefault="00657359" w:rsidP="0004674B">
            <w:r w:rsidRPr="00657359">
              <w:t>2015-09-08</w:t>
            </w:r>
          </w:p>
        </w:tc>
        <w:tc>
          <w:tcPr>
            <w:tcW w:w="2060" w:type="pct"/>
          </w:tcPr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STOPTUSSIN FYTO sirupas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LT/1/2000/2134/001</w:t>
            </w:r>
          </w:p>
        </w:tc>
        <w:tc>
          <w:tcPr>
            <w:tcW w:w="824" w:type="pct"/>
          </w:tcPr>
          <w:p w:rsidR="00657359" w:rsidRPr="00657359" w:rsidRDefault="00657359" w:rsidP="0004674B">
            <w:r w:rsidRPr="00657359">
              <w:t xml:space="preserve">TEVA </w:t>
            </w:r>
            <w:proofErr w:type="spellStart"/>
            <w:r w:rsidRPr="00657359">
              <w:t>Czech</w:t>
            </w:r>
            <w:proofErr w:type="spellEnd"/>
            <w:r w:rsidRPr="00657359">
              <w:t xml:space="preserve"> </w:t>
            </w:r>
            <w:proofErr w:type="spellStart"/>
            <w:r w:rsidRPr="00657359">
              <w:t>Industries</w:t>
            </w:r>
            <w:proofErr w:type="spellEnd"/>
            <w:r w:rsidRPr="00657359">
              <w:t xml:space="preserve"> </w:t>
            </w:r>
            <w:proofErr w:type="spellStart"/>
            <w:r w:rsidRPr="00657359">
              <w:t>s.r.o</w:t>
            </w:r>
            <w:proofErr w:type="spellEnd"/>
            <w:r w:rsidRPr="00657359">
              <w:t>., Čekijos Respublika</w:t>
            </w:r>
          </w:p>
        </w:tc>
        <w:tc>
          <w:tcPr>
            <w:tcW w:w="525" w:type="pct"/>
          </w:tcPr>
          <w:p w:rsidR="00657359" w:rsidRPr="00657359" w:rsidRDefault="00657359" w:rsidP="0004674B">
            <w:r w:rsidRPr="00657359">
              <w:t>IA/B.II.c.1b</w:t>
            </w:r>
          </w:p>
        </w:tc>
        <w:tc>
          <w:tcPr>
            <w:tcW w:w="458" w:type="pct"/>
          </w:tcPr>
          <w:p w:rsidR="00657359" w:rsidRPr="00A51AE5" w:rsidRDefault="00657359" w:rsidP="00A51AE5">
            <w:r w:rsidRPr="00657359">
              <w:t>2015-09-30</w:t>
            </w:r>
          </w:p>
        </w:tc>
      </w:tr>
      <w:tr w:rsidR="00657359" w:rsidRPr="00726F35" w:rsidTr="0066114C">
        <w:trPr>
          <w:trHeight w:val="289"/>
        </w:trPr>
        <w:tc>
          <w:tcPr>
            <w:tcW w:w="264" w:type="pct"/>
          </w:tcPr>
          <w:p w:rsidR="00657359" w:rsidRPr="00F850D2" w:rsidRDefault="00657359" w:rsidP="00726F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7359" w:rsidRPr="00657359" w:rsidRDefault="00657359" w:rsidP="0004674B">
            <w:r w:rsidRPr="00657359">
              <w:t>3C-1404</w:t>
            </w:r>
          </w:p>
          <w:p w:rsidR="00657359" w:rsidRPr="00657359" w:rsidRDefault="00657359" w:rsidP="0004674B"/>
        </w:tc>
        <w:tc>
          <w:tcPr>
            <w:tcW w:w="457" w:type="pct"/>
          </w:tcPr>
          <w:p w:rsidR="00657359" w:rsidRPr="00657359" w:rsidRDefault="00657359" w:rsidP="0004674B">
            <w:r w:rsidRPr="00657359">
              <w:t>2015-09-08</w:t>
            </w:r>
          </w:p>
        </w:tc>
        <w:tc>
          <w:tcPr>
            <w:tcW w:w="2060" w:type="pct"/>
          </w:tcPr>
          <w:p w:rsidR="00657359" w:rsidRPr="00657359" w:rsidRDefault="00657359" w:rsidP="0004674B">
            <w:pPr>
              <w:widowControl w:val="0"/>
              <w:tabs>
                <w:tab w:val="left" w:pos="567"/>
              </w:tabs>
            </w:pPr>
            <w:proofErr w:type="spellStart"/>
            <w:r w:rsidRPr="00B033A7">
              <w:t>Amlessa</w:t>
            </w:r>
            <w:proofErr w:type="spellEnd"/>
            <w:r w:rsidRPr="00B033A7">
              <w:t xml:space="preserve"> 4 mg/5 mg tabletės</w:t>
            </w:r>
          </w:p>
          <w:p w:rsidR="00657359" w:rsidRPr="00B033A7" w:rsidRDefault="00657359" w:rsidP="0004674B">
            <w:pPr>
              <w:widowControl w:val="0"/>
              <w:tabs>
                <w:tab w:val="left" w:pos="567"/>
              </w:tabs>
            </w:pPr>
            <w:r w:rsidRPr="00657359">
              <w:t>LT/1/11/2466/001-006</w:t>
            </w:r>
          </w:p>
          <w:p w:rsidR="00657359" w:rsidRPr="00657359" w:rsidRDefault="00657359" w:rsidP="0004674B">
            <w:pPr>
              <w:widowControl w:val="0"/>
              <w:tabs>
                <w:tab w:val="left" w:pos="567"/>
              </w:tabs>
            </w:pPr>
            <w:proofErr w:type="spellStart"/>
            <w:r w:rsidRPr="00B033A7">
              <w:t>Amlessa</w:t>
            </w:r>
            <w:proofErr w:type="spellEnd"/>
            <w:r w:rsidRPr="00B033A7">
              <w:t xml:space="preserve"> 4 mg/10 mg tabletės</w:t>
            </w:r>
          </w:p>
          <w:p w:rsidR="00657359" w:rsidRPr="00B033A7" w:rsidRDefault="00657359" w:rsidP="0004674B">
            <w:pPr>
              <w:widowControl w:val="0"/>
              <w:tabs>
                <w:tab w:val="left" w:pos="567"/>
              </w:tabs>
            </w:pPr>
            <w:r w:rsidRPr="00657359">
              <w:t>LT/1/11/2466/007-012</w:t>
            </w:r>
          </w:p>
          <w:p w:rsidR="00657359" w:rsidRPr="00657359" w:rsidRDefault="00657359" w:rsidP="0004674B">
            <w:pPr>
              <w:widowControl w:val="0"/>
              <w:tabs>
                <w:tab w:val="left" w:pos="567"/>
              </w:tabs>
            </w:pPr>
            <w:proofErr w:type="spellStart"/>
            <w:r w:rsidRPr="00B033A7">
              <w:t>Amlessa</w:t>
            </w:r>
            <w:proofErr w:type="spellEnd"/>
            <w:r w:rsidRPr="00B033A7">
              <w:t xml:space="preserve"> 8 mg/5 mg tabletės</w:t>
            </w:r>
          </w:p>
          <w:p w:rsidR="00657359" w:rsidRPr="00B033A7" w:rsidRDefault="00657359" w:rsidP="0004674B">
            <w:pPr>
              <w:widowControl w:val="0"/>
              <w:tabs>
                <w:tab w:val="left" w:pos="567"/>
              </w:tabs>
            </w:pPr>
            <w:r w:rsidRPr="00657359">
              <w:t>LT/1/11/2466/013-018</w:t>
            </w:r>
          </w:p>
          <w:p w:rsidR="00657359" w:rsidRPr="00B033A7" w:rsidRDefault="00657359" w:rsidP="0004674B">
            <w:pPr>
              <w:widowControl w:val="0"/>
              <w:tabs>
                <w:tab w:val="left" w:pos="567"/>
              </w:tabs>
            </w:pPr>
            <w:proofErr w:type="spellStart"/>
            <w:r w:rsidRPr="00B033A7">
              <w:t>Amlessa</w:t>
            </w:r>
            <w:proofErr w:type="spellEnd"/>
            <w:r w:rsidRPr="00B033A7">
              <w:t xml:space="preserve"> 8 mg/10 mg tabletės</w:t>
            </w:r>
          </w:p>
          <w:p w:rsidR="00657359" w:rsidRPr="00657359" w:rsidRDefault="00657359" w:rsidP="0004674B">
            <w:pPr>
              <w:rPr>
                <w:lang w:eastAsia="sk-SK"/>
              </w:rPr>
            </w:pPr>
            <w:r w:rsidRPr="00657359">
              <w:rPr>
                <w:lang w:eastAsia="sk-SK"/>
              </w:rPr>
              <w:t>LT/1/11/2466/019-024</w:t>
            </w:r>
          </w:p>
        </w:tc>
        <w:tc>
          <w:tcPr>
            <w:tcW w:w="824" w:type="pct"/>
          </w:tcPr>
          <w:p w:rsidR="00657359" w:rsidRPr="00657359" w:rsidRDefault="00657359" w:rsidP="0004674B">
            <w:r w:rsidRPr="00657359">
              <w:t xml:space="preserve">KRKA, </w:t>
            </w:r>
            <w:proofErr w:type="spellStart"/>
            <w:r w:rsidRPr="00657359">
              <w:t>d.d</w:t>
            </w:r>
            <w:proofErr w:type="spellEnd"/>
            <w:r w:rsidRPr="00657359">
              <w:t>., Novo mesto, Slovėnija</w:t>
            </w:r>
          </w:p>
        </w:tc>
        <w:tc>
          <w:tcPr>
            <w:tcW w:w="525" w:type="pct"/>
          </w:tcPr>
          <w:p w:rsidR="00657359" w:rsidRPr="00657359" w:rsidRDefault="00657359" w:rsidP="0004674B">
            <w:r w:rsidRPr="00657359">
              <w:t>IA/B.III.1a2</w:t>
            </w:r>
          </w:p>
        </w:tc>
        <w:tc>
          <w:tcPr>
            <w:tcW w:w="458" w:type="pct"/>
          </w:tcPr>
          <w:p w:rsidR="00657359" w:rsidRPr="00A51AE5" w:rsidRDefault="00657359" w:rsidP="00A51AE5">
            <w:r w:rsidRPr="00657359">
              <w:t>2015-09-30</w:t>
            </w:r>
          </w:p>
        </w:tc>
      </w:tr>
    </w:tbl>
    <w:p w:rsidR="00391272" w:rsidRDefault="00391272" w:rsidP="00887F6B">
      <w:pPr>
        <w:jc w:val="center"/>
        <w:rPr>
          <w:noProof/>
          <w:sz w:val="22"/>
          <w:szCs w:val="22"/>
        </w:rPr>
      </w:pPr>
    </w:p>
    <w:p w:rsidR="002C1025" w:rsidRPr="0039692C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sectPr w:rsidR="002C1025" w:rsidRPr="0039692C" w:rsidSect="00A3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4E" w:rsidRDefault="00D4234E">
      <w:r>
        <w:separator/>
      </w:r>
    </w:p>
  </w:endnote>
  <w:endnote w:type="continuationSeparator" w:id="0">
    <w:p w:rsidR="00D4234E" w:rsidRDefault="00D4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4E" w:rsidRDefault="00D4234E">
      <w:r>
        <w:separator/>
      </w:r>
    </w:p>
  </w:footnote>
  <w:footnote w:type="continuationSeparator" w:id="0">
    <w:p w:rsidR="00D4234E" w:rsidRDefault="00D42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66DCB"/>
    <w:rsid w:val="00000B05"/>
    <w:rsid w:val="00001515"/>
    <w:rsid w:val="0000171C"/>
    <w:rsid w:val="00001D3D"/>
    <w:rsid w:val="0000357D"/>
    <w:rsid w:val="000054B8"/>
    <w:rsid w:val="00005883"/>
    <w:rsid w:val="00005C44"/>
    <w:rsid w:val="00006FF5"/>
    <w:rsid w:val="0001048C"/>
    <w:rsid w:val="00011688"/>
    <w:rsid w:val="00011C5F"/>
    <w:rsid w:val="00012A34"/>
    <w:rsid w:val="000136A8"/>
    <w:rsid w:val="00015011"/>
    <w:rsid w:val="00020268"/>
    <w:rsid w:val="00021025"/>
    <w:rsid w:val="000213E6"/>
    <w:rsid w:val="000218A6"/>
    <w:rsid w:val="00022569"/>
    <w:rsid w:val="00024254"/>
    <w:rsid w:val="00025999"/>
    <w:rsid w:val="00026281"/>
    <w:rsid w:val="00032CE2"/>
    <w:rsid w:val="000336B3"/>
    <w:rsid w:val="00035550"/>
    <w:rsid w:val="00036413"/>
    <w:rsid w:val="0004000B"/>
    <w:rsid w:val="000401E0"/>
    <w:rsid w:val="00040C12"/>
    <w:rsid w:val="00042A8F"/>
    <w:rsid w:val="000431C9"/>
    <w:rsid w:val="00044D08"/>
    <w:rsid w:val="00045A98"/>
    <w:rsid w:val="0004674B"/>
    <w:rsid w:val="00051072"/>
    <w:rsid w:val="00052752"/>
    <w:rsid w:val="00052E28"/>
    <w:rsid w:val="000536AD"/>
    <w:rsid w:val="00053AA3"/>
    <w:rsid w:val="000541E5"/>
    <w:rsid w:val="0005517C"/>
    <w:rsid w:val="000552C6"/>
    <w:rsid w:val="0006111A"/>
    <w:rsid w:val="000613AB"/>
    <w:rsid w:val="00065C68"/>
    <w:rsid w:val="00066BD2"/>
    <w:rsid w:val="00066C12"/>
    <w:rsid w:val="00067355"/>
    <w:rsid w:val="0007139A"/>
    <w:rsid w:val="000744B8"/>
    <w:rsid w:val="00077B15"/>
    <w:rsid w:val="00080028"/>
    <w:rsid w:val="0008190F"/>
    <w:rsid w:val="0008378D"/>
    <w:rsid w:val="000839EE"/>
    <w:rsid w:val="00084284"/>
    <w:rsid w:val="00090B7F"/>
    <w:rsid w:val="0009270C"/>
    <w:rsid w:val="00093045"/>
    <w:rsid w:val="0009334C"/>
    <w:rsid w:val="00095626"/>
    <w:rsid w:val="00095DFD"/>
    <w:rsid w:val="00095EBB"/>
    <w:rsid w:val="00096B96"/>
    <w:rsid w:val="000979F1"/>
    <w:rsid w:val="000A0109"/>
    <w:rsid w:val="000A2526"/>
    <w:rsid w:val="000A2923"/>
    <w:rsid w:val="000A3677"/>
    <w:rsid w:val="000A36F2"/>
    <w:rsid w:val="000A5492"/>
    <w:rsid w:val="000A5A07"/>
    <w:rsid w:val="000A5D54"/>
    <w:rsid w:val="000B291D"/>
    <w:rsid w:val="000B2E1C"/>
    <w:rsid w:val="000B2FC5"/>
    <w:rsid w:val="000B4942"/>
    <w:rsid w:val="000B4F7E"/>
    <w:rsid w:val="000B510D"/>
    <w:rsid w:val="000C08B0"/>
    <w:rsid w:val="000C188B"/>
    <w:rsid w:val="000C216F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7122"/>
    <w:rsid w:val="000D78B9"/>
    <w:rsid w:val="000E15AA"/>
    <w:rsid w:val="000E2788"/>
    <w:rsid w:val="000E2AD7"/>
    <w:rsid w:val="000E6E2A"/>
    <w:rsid w:val="000E6E79"/>
    <w:rsid w:val="000F06B9"/>
    <w:rsid w:val="000F2F99"/>
    <w:rsid w:val="000F4ECC"/>
    <w:rsid w:val="000F653D"/>
    <w:rsid w:val="000F72C5"/>
    <w:rsid w:val="000F748B"/>
    <w:rsid w:val="001013AB"/>
    <w:rsid w:val="00101687"/>
    <w:rsid w:val="00101769"/>
    <w:rsid w:val="00101EBB"/>
    <w:rsid w:val="00101F2F"/>
    <w:rsid w:val="00102412"/>
    <w:rsid w:val="00102563"/>
    <w:rsid w:val="00103301"/>
    <w:rsid w:val="00103EAE"/>
    <w:rsid w:val="0010561D"/>
    <w:rsid w:val="001058F3"/>
    <w:rsid w:val="00105D43"/>
    <w:rsid w:val="00105E7C"/>
    <w:rsid w:val="0010685A"/>
    <w:rsid w:val="00107287"/>
    <w:rsid w:val="00107A54"/>
    <w:rsid w:val="00111063"/>
    <w:rsid w:val="001113D4"/>
    <w:rsid w:val="001116EC"/>
    <w:rsid w:val="00113571"/>
    <w:rsid w:val="00114B4C"/>
    <w:rsid w:val="00114C23"/>
    <w:rsid w:val="00114FEF"/>
    <w:rsid w:val="00115948"/>
    <w:rsid w:val="001171A0"/>
    <w:rsid w:val="0011742C"/>
    <w:rsid w:val="001174EF"/>
    <w:rsid w:val="00117D8D"/>
    <w:rsid w:val="00120F36"/>
    <w:rsid w:val="00121251"/>
    <w:rsid w:val="00122495"/>
    <w:rsid w:val="0012266C"/>
    <w:rsid w:val="00122DA0"/>
    <w:rsid w:val="0012488A"/>
    <w:rsid w:val="00125421"/>
    <w:rsid w:val="00127EF2"/>
    <w:rsid w:val="0013153F"/>
    <w:rsid w:val="00131D61"/>
    <w:rsid w:val="00132786"/>
    <w:rsid w:val="00132BF6"/>
    <w:rsid w:val="00133781"/>
    <w:rsid w:val="00133BCC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F18"/>
    <w:rsid w:val="0014695F"/>
    <w:rsid w:val="001521D9"/>
    <w:rsid w:val="00152AC7"/>
    <w:rsid w:val="001530A7"/>
    <w:rsid w:val="00153780"/>
    <w:rsid w:val="00153925"/>
    <w:rsid w:val="00153962"/>
    <w:rsid w:val="00154ACD"/>
    <w:rsid w:val="001554E2"/>
    <w:rsid w:val="001604F0"/>
    <w:rsid w:val="00160E54"/>
    <w:rsid w:val="00161280"/>
    <w:rsid w:val="00165010"/>
    <w:rsid w:val="001651B6"/>
    <w:rsid w:val="001652D1"/>
    <w:rsid w:val="001658EE"/>
    <w:rsid w:val="0016640D"/>
    <w:rsid w:val="00167F88"/>
    <w:rsid w:val="0017010D"/>
    <w:rsid w:val="001707B4"/>
    <w:rsid w:val="001715F1"/>
    <w:rsid w:val="00172376"/>
    <w:rsid w:val="001739D2"/>
    <w:rsid w:val="00173B92"/>
    <w:rsid w:val="00173BF1"/>
    <w:rsid w:val="00182EA9"/>
    <w:rsid w:val="00185ED4"/>
    <w:rsid w:val="00187108"/>
    <w:rsid w:val="001913DA"/>
    <w:rsid w:val="00192E1B"/>
    <w:rsid w:val="001945B3"/>
    <w:rsid w:val="00194D2C"/>
    <w:rsid w:val="00194FF1"/>
    <w:rsid w:val="00196063"/>
    <w:rsid w:val="00196A85"/>
    <w:rsid w:val="00196AEF"/>
    <w:rsid w:val="001A3A11"/>
    <w:rsid w:val="001A4913"/>
    <w:rsid w:val="001A61C1"/>
    <w:rsid w:val="001A62BC"/>
    <w:rsid w:val="001A68A8"/>
    <w:rsid w:val="001A69DC"/>
    <w:rsid w:val="001A7905"/>
    <w:rsid w:val="001B0055"/>
    <w:rsid w:val="001B0984"/>
    <w:rsid w:val="001B1F2D"/>
    <w:rsid w:val="001B4DBF"/>
    <w:rsid w:val="001B55A6"/>
    <w:rsid w:val="001B66B2"/>
    <w:rsid w:val="001C013A"/>
    <w:rsid w:val="001C0B7E"/>
    <w:rsid w:val="001C1EBE"/>
    <w:rsid w:val="001C308A"/>
    <w:rsid w:val="001C32AD"/>
    <w:rsid w:val="001C552A"/>
    <w:rsid w:val="001C6609"/>
    <w:rsid w:val="001D188A"/>
    <w:rsid w:val="001D21A3"/>
    <w:rsid w:val="001D3034"/>
    <w:rsid w:val="001D3BA7"/>
    <w:rsid w:val="001D452B"/>
    <w:rsid w:val="001D58FA"/>
    <w:rsid w:val="001D75C5"/>
    <w:rsid w:val="001D7987"/>
    <w:rsid w:val="001D7BA1"/>
    <w:rsid w:val="001E0332"/>
    <w:rsid w:val="001E09BD"/>
    <w:rsid w:val="001E11B9"/>
    <w:rsid w:val="001E28A8"/>
    <w:rsid w:val="001E33B6"/>
    <w:rsid w:val="001E4500"/>
    <w:rsid w:val="001E7148"/>
    <w:rsid w:val="001E770B"/>
    <w:rsid w:val="001F0656"/>
    <w:rsid w:val="001F1056"/>
    <w:rsid w:val="001F2432"/>
    <w:rsid w:val="001F2470"/>
    <w:rsid w:val="001F27C5"/>
    <w:rsid w:val="001F2C61"/>
    <w:rsid w:val="001F304C"/>
    <w:rsid w:val="001F3711"/>
    <w:rsid w:val="001F3A00"/>
    <w:rsid w:val="001F46F3"/>
    <w:rsid w:val="001F4AEC"/>
    <w:rsid w:val="001F728C"/>
    <w:rsid w:val="002018F6"/>
    <w:rsid w:val="00202780"/>
    <w:rsid w:val="00204BB8"/>
    <w:rsid w:val="0020585C"/>
    <w:rsid w:val="00205B90"/>
    <w:rsid w:val="002068DA"/>
    <w:rsid w:val="0020797A"/>
    <w:rsid w:val="00207C8C"/>
    <w:rsid w:val="00210943"/>
    <w:rsid w:val="00212F13"/>
    <w:rsid w:val="0021427F"/>
    <w:rsid w:val="0021563C"/>
    <w:rsid w:val="00215B9F"/>
    <w:rsid w:val="002162B4"/>
    <w:rsid w:val="002163BD"/>
    <w:rsid w:val="00221ADC"/>
    <w:rsid w:val="002229E7"/>
    <w:rsid w:val="002270A4"/>
    <w:rsid w:val="00227317"/>
    <w:rsid w:val="00230C4D"/>
    <w:rsid w:val="00232CCE"/>
    <w:rsid w:val="00235311"/>
    <w:rsid w:val="002362F5"/>
    <w:rsid w:val="002367C1"/>
    <w:rsid w:val="00236B13"/>
    <w:rsid w:val="00240169"/>
    <w:rsid w:val="00240F57"/>
    <w:rsid w:val="00241EC4"/>
    <w:rsid w:val="00242E5C"/>
    <w:rsid w:val="002431AE"/>
    <w:rsid w:val="002478D9"/>
    <w:rsid w:val="00247CF3"/>
    <w:rsid w:val="00251D6A"/>
    <w:rsid w:val="0025202E"/>
    <w:rsid w:val="002520F1"/>
    <w:rsid w:val="002536F6"/>
    <w:rsid w:val="0025697F"/>
    <w:rsid w:val="00261AAA"/>
    <w:rsid w:val="00262D5A"/>
    <w:rsid w:val="00264416"/>
    <w:rsid w:val="00272CBC"/>
    <w:rsid w:val="00275BC9"/>
    <w:rsid w:val="00275E98"/>
    <w:rsid w:val="002804F8"/>
    <w:rsid w:val="00284FA4"/>
    <w:rsid w:val="00285BE4"/>
    <w:rsid w:val="00285C09"/>
    <w:rsid w:val="002861A5"/>
    <w:rsid w:val="00286C17"/>
    <w:rsid w:val="002870A5"/>
    <w:rsid w:val="002921D2"/>
    <w:rsid w:val="0029272E"/>
    <w:rsid w:val="00293A5F"/>
    <w:rsid w:val="00295164"/>
    <w:rsid w:val="00295A05"/>
    <w:rsid w:val="002A15F9"/>
    <w:rsid w:val="002A1AA0"/>
    <w:rsid w:val="002A372C"/>
    <w:rsid w:val="002A4CA9"/>
    <w:rsid w:val="002A5E5F"/>
    <w:rsid w:val="002A7788"/>
    <w:rsid w:val="002B0B8D"/>
    <w:rsid w:val="002B14E0"/>
    <w:rsid w:val="002B1511"/>
    <w:rsid w:val="002B1716"/>
    <w:rsid w:val="002B2A77"/>
    <w:rsid w:val="002B2B6A"/>
    <w:rsid w:val="002B2BDC"/>
    <w:rsid w:val="002B4EAF"/>
    <w:rsid w:val="002B5659"/>
    <w:rsid w:val="002B6D41"/>
    <w:rsid w:val="002B799E"/>
    <w:rsid w:val="002B7C56"/>
    <w:rsid w:val="002B7DB9"/>
    <w:rsid w:val="002C014E"/>
    <w:rsid w:val="002C1025"/>
    <w:rsid w:val="002C1BCB"/>
    <w:rsid w:val="002C1F79"/>
    <w:rsid w:val="002C493B"/>
    <w:rsid w:val="002C4A90"/>
    <w:rsid w:val="002C666E"/>
    <w:rsid w:val="002C7446"/>
    <w:rsid w:val="002C7A92"/>
    <w:rsid w:val="002D02EF"/>
    <w:rsid w:val="002D0A0E"/>
    <w:rsid w:val="002D1200"/>
    <w:rsid w:val="002D159D"/>
    <w:rsid w:val="002D1CD0"/>
    <w:rsid w:val="002D3716"/>
    <w:rsid w:val="002D3D5D"/>
    <w:rsid w:val="002D4A8B"/>
    <w:rsid w:val="002D4AF6"/>
    <w:rsid w:val="002D4DFD"/>
    <w:rsid w:val="002D54C1"/>
    <w:rsid w:val="002E0E84"/>
    <w:rsid w:val="002E1C50"/>
    <w:rsid w:val="002E204E"/>
    <w:rsid w:val="002E44A6"/>
    <w:rsid w:val="002E4CEF"/>
    <w:rsid w:val="002E4DCF"/>
    <w:rsid w:val="002E7FAE"/>
    <w:rsid w:val="002F03EB"/>
    <w:rsid w:val="002F1053"/>
    <w:rsid w:val="002F129B"/>
    <w:rsid w:val="002F1578"/>
    <w:rsid w:val="002F18AE"/>
    <w:rsid w:val="002F2D6A"/>
    <w:rsid w:val="002F3ACA"/>
    <w:rsid w:val="002F6C05"/>
    <w:rsid w:val="002F77B0"/>
    <w:rsid w:val="0030092F"/>
    <w:rsid w:val="00301CFC"/>
    <w:rsid w:val="00302FE6"/>
    <w:rsid w:val="0030315B"/>
    <w:rsid w:val="0030351A"/>
    <w:rsid w:val="00303C1A"/>
    <w:rsid w:val="00303F50"/>
    <w:rsid w:val="003046E4"/>
    <w:rsid w:val="00304EBB"/>
    <w:rsid w:val="00306AD7"/>
    <w:rsid w:val="0031558D"/>
    <w:rsid w:val="00316402"/>
    <w:rsid w:val="003167C2"/>
    <w:rsid w:val="003179BA"/>
    <w:rsid w:val="00317E7E"/>
    <w:rsid w:val="003200A0"/>
    <w:rsid w:val="00320BDE"/>
    <w:rsid w:val="00320F59"/>
    <w:rsid w:val="00322225"/>
    <w:rsid w:val="003240D9"/>
    <w:rsid w:val="00325DFC"/>
    <w:rsid w:val="00327ED9"/>
    <w:rsid w:val="0033062A"/>
    <w:rsid w:val="003319A9"/>
    <w:rsid w:val="00332315"/>
    <w:rsid w:val="00333E02"/>
    <w:rsid w:val="00336D2F"/>
    <w:rsid w:val="0034132B"/>
    <w:rsid w:val="003414C8"/>
    <w:rsid w:val="003438FB"/>
    <w:rsid w:val="00350398"/>
    <w:rsid w:val="00350AFD"/>
    <w:rsid w:val="003511DB"/>
    <w:rsid w:val="0035198E"/>
    <w:rsid w:val="00351FD7"/>
    <w:rsid w:val="003525FB"/>
    <w:rsid w:val="003526F1"/>
    <w:rsid w:val="003526FF"/>
    <w:rsid w:val="00352A94"/>
    <w:rsid w:val="00353DF7"/>
    <w:rsid w:val="0035442E"/>
    <w:rsid w:val="003549FB"/>
    <w:rsid w:val="00357616"/>
    <w:rsid w:val="00360690"/>
    <w:rsid w:val="00363556"/>
    <w:rsid w:val="0036447E"/>
    <w:rsid w:val="003645A7"/>
    <w:rsid w:val="00364E48"/>
    <w:rsid w:val="00367F65"/>
    <w:rsid w:val="003702CF"/>
    <w:rsid w:val="0037422B"/>
    <w:rsid w:val="00375C81"/>
    <w:rsid w:val="003764CF"/>
    <w:rsid w:val="00377722"/>
    <w:rsid w:val="00380007"/>
    <w:rsid w:val="003835D9"/>
    <w:rsid w:val="003842DD"/>
    <w:rsid w:val="00384E05"/>
    <w:rsid w:val="00385037"/>
    <w:rsid w:val="0038641C"/>
    <w:rsid w:val="00386D96"/>
    <w:rsid w:val="00387023"/>
    <w:rsid w:val="00391272"/>
    <w:rsid w:val="003914E0"/>
    <w:rsid w:val="00393C5C"/>
    <w:rsid w:val="00393E06"/>
    <w:rsid w:val="00394625"/>
    <w:rsid w:val="00396292"/>
    <w:rsid w:val="00396568"/>
    <w:rsid w:val="0039692C"/>
    <w:rsid w:val="003A07CF"/>
    <w:rsid w:val="003A4F53"/>
    <w:rsid w:val="003A551C"/>
    <w:rsid w:val="003B0CD5"/>
    <w:rsid w:val="003B2104"/>
    <w:rsid w:val="003B2A9D"/>
    <w:rsid w:val="003B343A"/>
    <w:rsid w:val="003B3842"/>
    <w:rsid w:val="003B3EC2"/>
    <w:rsid w:val="003B4012"/>
    <w:rsid w:val="003B695D"/>
    <w:rsid w:val="003C2843"/>
    <w:rsid w:val="003C2CB0"/>
    <w:rsid w:val="003C34C8"/>
    <w:rsid w:val="003C5509"/>
    <w:rsid w:val="003C5C87"/>
    <w:rsid w:val="003C67BA"/>
    <w:rsid w:val="003C734C"/>
    <w:rsid w:val="003C73B0"/>
    <w:rsid w:val="003D1C1E"/>
    <w:rsid w:val="003D2E4E"/>
    <w:rsid w:val="003D3115"/>
    <w:rsid w:val="003D3CA8"/>
    <w:rsid w:val="003D52ED"/>
    <w:rsid w:val="003D7031"/>
    <w:rsid w:val="003D7855"/>
    <w:rsid w:val="003D78CB"/>
    <w:rsid w:val="003E064A"/>
    <w:rsid w:val="003E1B28"/>
    <w:rsid w:val="003E2322"/>
    <w:rsid w:val="003E2C30"/>
    <w:rsid w:val="003E3890"/>
    <w:rsid w:val="003E42FC"/>
    <w:rsid w:val="003E51AB"/>
    <w:rsid w:val="003E55EA"/>
    <w:rsid w:val="003E711E"/>
    <w:rsid w:val="003F012D"/>
    <w:rsid w:val="003F1253"/>
    <w:rsid w:val="003F1474"/>
    <w:rsid w:val="003F28E0"/>
    <w:rsid w:val="003F2D0E"/>
    <w:rsid w:val="003F3E86"/>
    <w:rsid w:val="003F5A66"/>
    <w:rsid w:val="003F5C70"/>
    <w:rsid w:val="003F6EAD"/>
    <w:rsid w:val="00400219"/>
    <w:rsid w:val="00402713"/>
    <w:rsid w:val="00404702"/>
    <w:rsid w:val="00405677"/>
    <w:rsid w:val="00406CA5"/>
    <w:rsid w:val="0041107B"/>
    <w:rsid w:val="004111DF"/>
    <w:rsid w:val="0041485F"/>
    <w:rsid w:val="00414999"/>
    <w:rsid w:val="00415CD4"/>
    <w:rsid w:val="00415DC1"/>
    <w:rsid w:val="0041616C"/>
    <w:rsid w:val="00421284"/>
    <w:rsid w:val="00422CA8"/>
    <w:rsid w:val="0042324A"/>
    <w:rsid w:val="004277D9"/>
    <w:rsid w:val="004307EA"/>
    <w:rsid w:val="004312FE"/>
    <w:rsid w:val="00434020"/>
    <w:rsid w:val="00434ED0"/>
    <w:rsid w:val="00436CD2"/>
    <w:rsid w:val="004435F8"/>
    <w:rsid w:val="00443C98"/>
    <w:rsid w:val="00443FB1"/>
    <w:rsid w:val="0044574A"/>
    <w:rsid w:val="00445C79"/>
    <w:rsid w:val="004477C7"/>
    <w:rsid w:val="00450DF5"/>
    <w:rsid w:val="00451036"/>
    <w:rsid w:val="00452FE8"/>
    <w:rsid w:val="00455102"/>
    <w:rsid w:val="004555A6"/>
    <w:rsid w:val="004567C5"/>
    <w:rsid w:val="00457FC9"/>
    <w:rsid w:val="0046199C"/>
    <w:rsid w:val="00462727"/>
    <w:rsid w:val="00463196"/>
    <w:rsid w:val="00463282"/>
    <w:rsid w:val="00464067"/>
    <w:rsid w:val="004658D6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A54"/>
    <w:rsid w:val="00483419"/>
    <w:rsid w:val="00484666"/>
    <w:rsid w:val="00486FF4"/>
    <w:rsid w:val="00492F53"/>
    <w:rsid w:val="0049473A"/>
    <w:rsid w:val="00494AA8"/>
    <w:rsid w:val="00495419"/>
    <w:rsid w:val="00495986"/>
    <w:rsid w:val="004A170A"/>
    <w:rsid w:val="004A3A01"/>
    <w:rsid w:val="004A4F3E"/>
    <w:rsid w:val="004A6557"/>
    <w:rsid w:val="004A6839"/>
    <w:rsid w:val="004A6905"/>
    <w:rsid w:val="004B0138"/>
    <w:rsid w:val="004B0DB9"/>
    <w:rsid w:val="004B1B21"/>
    <w:rsid w:val="004B52F8"/>
    <w:rsid w:val="004B59BA"/>
    <w:rsid w:val="004B5BC3"/>
    <w:rsid w:val="004B6374"/>
    <w:rsid w:val="004B663C"/>
    <w:rsid w:val="004B6A1B"/>
    <w:rsid w:val="004B7453"/>
    <w:rsid w:val="004B75E9"/>
    <w:rsid w:val="004B7B41"/>
    <w:rsid w:val="004B7CBB"/>
    <w:rsid w:val="004C0678"/>
    <w:rsid w:val="004C088F"/>
    <w:rsid w:val="004C1C57"/>
    <w:rsid w:val="004C1EF8"/>
    <w:rsid w:val="004C266A"/>
    <w:rsid w:val="004C348C"/>
    <w:rsid w:val="004C40D4"/>
    <w:rsid w:val="004C564A"/>
    <w:rsid w:val="004C73C1"/>
    <w:rsid w:val="004D03F6"/>
    <w:rsid w:val="004D095E"/>
    <w:rsid w:val="004D3949"/>
    <w:rsid w:val="004D488A"/>
    <w:rsid w:val="004D7CDF"/>
    <w:rsid w:val="004E1C00"/>
    <w:rsid w:val="004E2873"/>
    <w:rsid w:val="004E3178"/>
    <w:rsid w:val="004E4D6B"/>
    <w:rsid w:val="004E5475"/>
    <w:rsid w:val="004E7CAD"/>
    <w:rsid w:val="004F01C6"/>
    <w:rsid w:val="004F14C6"/>
    <w:rsid w:val="004F2905"/>
    <w:rsid w:val="004F44F8"/>
    <w:rsid w:val="004F550A"/>
    <w:rsid w:val="004F5807"/>
    <w:rsid w:val="00500935"/>
    <w:rsid w:val="00500BD8"/>
    <w:rsid w:val="00502B78"/>
    <w:rsid w:val="00504F7B"/>
    <w:rsid w:val="00504FD2"/>
    <w:rsid w:val="00506170"/>
    <w:rsid w:val="00506485"/>
    <w:rsid w:val="00506522"/>
    <w:rsid w:val="00506D4E"/>
    <w:rsid w:val="005101CD"/>
    <w:rsid w:val="005103BB"/>
    <w:rsid w:val="00510512"/>
    <w:rsid w:val="00510C13"/>
    <w:rsid w:val="00512173"/>
    <w:rsid w:val="00512D1F"/>
    <w:rsid w:val="00513068"/>
    <w:rsid w:val="005148F4"/>
    <w:rsid w:val="00514E2E"/>
    <w:rsid w:val="00521B28"/>
    <w:rsid w:val="00521E0C"/>
    <w:rsid w:val="0052317A"/>
    <w:rsid w:val="00524C39"/>
    <w:rsid w:val="005255AE"/>
    <w:rsid w:val="005256D9"/>
    <w:rsid w:val="00526967"/>
    <w:rsid w:val="0053102E"/>
    <w:rsid w:val="0053129F"/>
    <w:rsid w:val="00533698"/>
    <w:rsid w:val="005354DA"/>
    <w:rsid w:val="0053576F"/>
    <w:rsid w:val="00535CC5"/>
    <w:rsid w:val="005365AA"/>
    <w:rsid w:val="00537411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1111"/>
    <w:rsid w:val="0055118A"/>
    <w:rsid w:val="005526AB"/>
    <w:rsid w:val="0055270B"/>
    <w:rsid w:val="00552DCC"/>
    <w:rsid w:val="00553BCF"/>
    <w:rsid w:val="0055488A"/>
    <w:rsid w:val="00555725"/>
    <w:rsid w:val="00555A51"/>
    <w:rsid w:val="00555AE0"/>
    <w:rsid w:val="0055789B"/>
    <w:rsid w:val="0055796E"/>
    <w:rsid w:val="00557ABC"/>
    <w:rsid w:val="00557F45"/>
    <w:rsid w:val="00561DC2"/>
    <w:rsid w:val="00562767"/>
    <w:rsid w:val="00563731"/>
    <w:rsid w:val="00566FA8"/>
    <w:rsid w:val="0056700C"/>
    <w:rsid w:val="0056755C"/>
    <w:rsid w:val="0057207D"/>
    <w:rsid w:val="00573240"/>
    <w:rsid w:val="00573CEE"/>
    <w:rsid w:val="005743C8"/>
    <w:rsid w:val="005744E5"/>
    <w:rsid w:val="00575CC3"/>
    <w:rsid w:val="00577852"/>
    <w:rsid w:val="005800F4"/>
    <w:rsid w:val="00580C1E"/>
    <w:rsid w:val="005816B6"/>
    <w:rsid w:val="005854BC"/>
    <w:rsid w:val="00585C47"/>
    <w:rsid w:val="00586C88"/>
    <w:rsid w:val="005875DB"/>
    <w:rsid w:val="005901FF"/>
    <w:rsid w:val="005911A6"/>
    <w:rsid w:val="0059350E"/>
    <w:rsid w:val="00593931"/>
    <w:rsid w:val="0059499F"/>
    <w:rsid w:val="00595D22"/>
    <w:rsid w:val="00595F6E"/>
    <w:rsid w:val="005960C6"/>
    <w:rsid w:val="005964DC"/>
    <w:rsid w:val="005967EF"/>
    <w:rsid w:val="00597864"/>
    <w:rsid w:val="005A23D4"/>
    <w:rsid w:val="005A2D1E"/>
    <w:rsid w:val="005A364C"/>
    <w:rsid w:val="005A3FA9"/>
    <w:rsid w:val="005A468B"/>
    <w:rsid w:val="005A56AD"/>
    <w:rsid w:val="005A6FE1"/>
    <w:rsid w:val="005A75D3"/>
    <w:rsid w:val="005A794E"/>
    <w:rsid w:val="005B3BEA"/>
    <w:rsid w:val="005B4D62"/>
    <w:rsid w:val="005B53B4"/>
    <w:rsid w:val="005B5BC4"/>
    <w:rsid w:val="005B7571"/>
    <w:rsid w:val="005C0431"/>
    <w:rsid w:val="005C05CF"/>
    <w:rsid w:val="005C1CF7"/>
    <w:rsid w:val="005C318A"/>
    <w:rsid w:val="005C3925"/>
    <w:rsid w:val="005C3F17"/>
    <w:rsid w:val="005C4C26"/>
    <w:rsid w:val="005C5562"/>
    <w:rsid w:val="005C594C"/>
    <w:rsid w:val="005C6AB4"/>
    <w:rsid w:val="005D0EB8"/>
    <w:rsid w:val="005D1F6B"/>
    <w:rsid w:val="005D23AA"/>
    <w:rsid w:val="005D6C16"/>
    <w:rsid w:val="005E2428"/>
    <w:rsid w:val="005E338E"/>
    <w:rsid w:val="005E400D"/>
    <w:rsid w:val="005E41C6"/>
    <w:rsid w:val="005E6B7E"/>
    <w:rsid w:val="005E750C"/>
    <w:rsid w:val="005F060D"/>
    <w:rsid w:val="005F14D4"/>
    <w:rsid w:val="005F654E"/>
    <w:rsid w:val="005F690B"/>
    <w:rsid w:val="005F6AE6"/>
    <w:rsid w:val="00601D8C"/>
    <w:rsid w:val="0060228E"/>
    <w:rsid w:val="006023B3"/>
    <w:rsid w:val="00605D8A"/>
    <w:rsid w:val="0060632F"/>
    <w:rsid w:val="00606941"/>
    <w:rsid w:val="00606D47"/>
    <w:rsid w:val="00606DF5"/>
    <w:rsid w:val="006102D4"/>
    <w:rsid w:val="00610DE1"/>
    <w:rsid w:val="00611ABB"/>
    <w:rsid w:val="0061284F"/>
    <w:rsid w:val="006132BA"/>
    <w:rsid w:val="006133EE"/>
    <w:rsid w:val="00615EF0"/>
    <w:rsid w:val="0062136B"/>
    <w:rsid w:val="006213DD"/>
    <w:rsid w:val="00624A81"/>
    <w:rsid w:val="006254C7"/>
    <w:rsid w:val="00625A36"/>
    <w:rsid w:val="0062745C"/>
    <w:rsid w:val="00630D74"/>
    <w:rsid w:val="00630EC0"/>
    <w:rsid w:val="00632E1F"/>
    <w:rsid w:val="00633478"/>
    <w:rsid w:val="00633C6D"/>
    <w:rsid w:val="006352C7"/>
    <w:rsid w:val="00635582"/>
    <w:rsid w:val="00637AA1"/>
    <w:rsid w:val="00640888"/>
    <w:rsid w:val="0064151C"/>
    <w:rsid w:val="00641D3F"/>
    <w:rsid w:val="00642F76"/>
    <w:rsid w:val="00643929"/>
    <w:rsid w:val="00643E93"/>
    <w:rsid w:val="006440A5"/>
    <w:rsid w:val="00644C3C"/>
    <w:rsid w:val="00645DA3"/>
    <w:rsid w:val="00646BBD"/>
    <w:rsid w:val="00646BFC"/>
    <w:rsid w:val="006519E0"/>
    <w:rsid w:val="0065596D"/>
    <w:rsid w:val="00655DA8"/>
    <w:rsid w:val="00656449"/>
    <w:rsid w:val="00656B96"/>
    <w:rsid w:val="00656C1B"/>
    <w:rsid w:val="00657359"/>
    <w:rsid w:val="0066045F"/>
    <w:rsid w:val="00660E33"/>
    <w:rsid w:val="00660F3C"/>
    <w:rsid w:val="0066114C"/>
    <w:rsid w:val="0066213B"/>
    <w:rsid w:val="00663942"/>
    <w:rsid w:val="006674A3"/>
    <w:rsid w:val="00667C03"/>
    <w:rsid w:val="00670025"/>
    <w:rsid w:val="00670FE8"/>
    <w:rsid w:val="0067229D"/>
    <w:rsid w:val="006749B9"/>
    <w:rsid w:val="006753A1"/>
    <w:rsid w:val="00681758"/>
    <w:rsid w:val="00681D4C"/>
    <w:rsid w:val="00684B36"/>
    <w:rsid w:val="0068638C"/>
    <w:rsid w:val="0068681C"/>
    <w:rsid w:val="0068681F"/>
    <w:rsid w:val="0068703F"/>
    <w:rsid w:val="006875C0"/>
    <w:rsid w:val="00690D32"/>
    <w:rsid w:val="00692759"/>
    <w:rsid w:val="0069284E"/>
    <w:rsid w:val="00692B34"/>
    <w:rsid w:val="00694821"/>
    <w:rsid w:val="00694C26"/>
    <w:rsid w:val="006969D0"/>
    <w:rsid w:val="00697703"/>
    <w:rsid w:val="006A09DA"/>
    <w:rsid w:val="006A2C69"/>
    <w:rsid w:val="006A351A"/>
    <w:rsid w:val="006A4368"/>
    <w:rsid w:val="006A5EA0"/>
    <w:rsid w:val="006A667F"/>
    <w:rsid w:val="006A6EC2"/>
    <w:rsid w:val="006A6EE9"/>
    <w:rsid w:val="006B1500"/>
    <w:rsid w:val="006B195E"/>
    <w:rsid w:val="006B4643"/>
    <w:rsid w:val="006B5FFD"/>
    <w:rsid w:val="006B64F1"/>
    <w:rsid w:val="006B781E"/>
    <w:rsid w:val="006C0AB5"/>
    <w:rsid w:val="006C0ACC"/>
    <w:rsid w:val="006C1765"/>
    <w:rsid w:val="006C17A3"/>
    <w:rsid w:val="006C208B"/>
    <w:rsid w:val="006C394A"/>
    <w:rsid w:val="006C4288"/>
    <w:rsid w:val="006C479A"/>
    <w:rsid w:val="006C53AE"/>
    <w:rsid w:val="006C558B"/>
    <w:rsid w:val="006D2542"/>
    <w:rsid w:val="006D4175"/>
    <w:rsid w:val="006D5853"/>
    <w:rsid w:val="006D5BC3"/>
    <w:rsid w:val="006D5DB4"/>
    <w:rsid w:val="006D730F"/>
    <w:rsid w:val="006E0E48"/>
    <w:rsid w:val="006E1FD0"/>
    <w:rsid w:val="006E28CB"/>
    <w:rsid w:val="006E3934"/>
    <w:rsid w:val="006E3AA3"/>
    <w:rsid w:val="006E3C84"/>
    <w:rsid w:val="006E4064"/>
    <w:rsid w:val="006E4556"/>
    <w:rsid w:val="006E6DF9"/>
    <w:rsid w:val="006F125F"/>
    <w:rsid w:val="006F2772"/>
    <w:rsid w:val="006F3ED1"/>
    <w:rsid w:val="006F6AF5"/>
    <w:rsid w:val="006F6B10"/>
    <w:rsid w:val="007004EF"/>
    <w:rsid w:val="00700A00"/>
    <w:rsid w:val="00702B10"/>
    <w:rsid w:val="00702C90"/>
    <w:rsid w:val="00704509"/>
    <w:rsid w:val="00706BDD"/>
    <w:rsid w:val="0070740A"/>
    <w:rsid w:val="00710655"/>
    <w:rsid w:val="00712351"/>
    <w:rsid w:val="00713C61"/>
    <w:rsid w:val="00713ED3"/>
    <w:rsid w:val="00714DC0"/>
    <w:rsid w:val="00716F6A"/>
    <w:rsid w:val="00721333"/>
    <w:rsid w:val="00721DE5"/>
    <w:rsid w:val="00722961"/>
    <w:rsid w:val="00722B92"/>
    <w:rsid w:val="00724379"/>
    <w:rsid w:val="00726F35"/>
    <w:rsid w:val="00727C4B"/>
    <w:rsid w:val="0073028F"/>
    <w:rsid w:val="00731259"/>
    <w:rsid w:val="00732EF8"/>
    <w:rsid w:val="007330B8"/>
    <w:rsid w:val="00735A95"/>
    <w:rsid w:val="0073605F"/>
    <w:rsid w:val="00736BE9"/>
    <w:rsid w:val="00740D8D"/>
    <w:rsid w:val="00740E4B"/>
    <w:rsid w:val="00741283"/>
    <w:rsid w:val="00742362"/>
    <w:rsid w:val="00743342"/>
    <w:rsid w:val="00743F74"/>
    <w:rsid w:val="00745802"/>
    <w:rsid w:val="00745D17"/>
    <w:rsid w:val="00746125"/>
    <w:rsid w:val="00750FCD"/>
    <w:rsid w:val="0075165E"/>
    <w:rsid w:val="007516E7"/>
    <w:rsid w:val="00752B65"/>
    <w:rsid w:val="0075359E"/>
    <w:rsid w:val="0075428C"/>
    <w:rsid w:val="0075474B"/>
    <w:rsid w:val="00754F5B"/>
    <w:rsid w:val="007557DA"/>
    <w:rsid w:val="00755A7D"/>
    <w:rsid w:val="00755E4E"/>
    <w:rsid w:val="007569E6"/>
    <w:rsid w:val="00757A2D"/>
    <w:rsid w:val="00757C10"/>
    <w:rsid w:val="007617DA"/>
    <w:rsid w:val="0076458C"/>
    <w:rsid w:val="00764A50"/>
    <w:rsid w:val="00764CF3"/>
    <w:rsid w:val="00770A10"/>
    <w:rsid w:val="00770F79"/>
    <w:rsid w:val="00773C20"/>
    <w:rsid w:val="0077407A"/>
    <w:rsid w:val="00774E0D"/>
    <w:rsid w:val="007753D9"/>
    <w:rsid w:val="00776FD3"/>
    <w:rsid w:val="007811E7"/>
    <w:rsid w:val="00781D3D"/>
    <w:rsid w:val="00781E97"/>
    <w:rsid w:val="007839E9"/>
    <w:rsid w:val="00785DD4"/>
    <w:rsid w:val="0078620D"/>
    <w:rsid w:val="00786D45"/>
    <w:rsid w:val="0078714E"/>
    <w:rsid w:val="00792738"/>
    <w:rsid w:val="007937AB"/>
    <w:rsid w:val="00794B55"/>
    <w:rsid w:val="00794B97"/>
    <w:rsid w:val="00795792"/>
    <w:rsid w:val="0079609B"/>
    <w:rsid w:val="007A1576"/>
    <w:rsid w:val="007A4A3E"/>
    <w:rsid w:val="007A54A8"/>
    <w:rsid w:val="007B041B"/>
    <w:rsid w:val="007B0947"/>
    <w:rsid w:val="007B0AD4"/>
    <w:rsid w:val="007B0DDA"/>
    <w:rsid w:val="007B2A1B"/>
    <w:rsid w:val="007B4F52"/>
    <w:rsid w:val="007B50C4"/>
    <w:rsid w:val="007B7553"/>
    <w:rsid w:val="007C09E8"/>
    <w:rsid w:val="007C192F"/>
    <w:rsid w:val="007C22DC"/>
    <w:rsid w:val="007C2452"/>
    <w:rsid w:val="007C3A3A"/>
    <w:rsid w:val="007C58BF"/>
    <w:rsid w:val="007C5DD2"/>
    <w:rsid w:val="007C6397"/>
    <w:rsid w:val="007D1BA1"/>
    <w:rsid w:val="007D2C65"/>
    <w:rsid w:val="007D2D9A"/>
    <w:rsid w:val="007D3B9C"/>
    <w:rsid w:val="007D42EA"/>
    <w:rsid w:val="007D564A"/>
    <w:rsid w:val="007D7B14"/>
    <w:rsid w:val="007D7B39"/>
    <w:rsid w:val="007E0C83"/>
    <w:rsid w:val="007E1BBE"/>
    <w:rsid w:val="007E29C1"/>
    <w:rsid w:val="007E49A4"/>
    <w:rsid w:val="007E7889"/>
    <w:rsid w:val="007F1481"/>
    <w:rsid w:val="007F35AF"/>
    <w:rsid w:val="007F5556"/>
    <w:rsid w:val="007F6354"/>
    <w:rsid w:val="00800B2E"/>
    <w:rsid w:val="008015B8"/>
    <w:rsid w:val="0080179E"/>
    <w:rsid w:val="00801E0A"/>
    <w:rsid w:val="008026DA"/>
    <w:rsid w:val="00803963"/>
    <w:rsid w:val="00803DCF"/>
    <w:rsid w:val="0080506A"/>
    <w:rsid w:val="00806781"/>
    <w:rsid w:val="00806DAA"/>
    <w:rsid w:val="008071B3"/>
    <w:rsid w:val="00807DD0"/>
    <w:rsid w:val="008101CB"/>
    <w:rsid w:val="00810255"/>
    <w:rsid w:val="0081029E"/>
    <w:rsid w:val="00812048"/>
    <w:rsid w:val="008134CD"/>
    <w:rsid w:val="00813569"/>
    <w:rsid w:val="00813B45"/>
    <w:rsid w:val="00817C4E"/>
    <w:rsid w:val="00820830"/>
    <w:rsid w:val="00822E59"/>
    <w:rsid w:val="00823758"/>
    <w:rsid w:val="00826016"/>
    <w:rsid w:val="00826380"/>
    <w:rsid w:val="00834105"/>
    <w:rsid w:val="008376A4"/>
    <w:rsid w:val="008378A4"/>
    <w:rsid w:val="00837A99"/>
    <w:rsid w:val="0084168D"/>
    <w:rsid w:val="0084565E"/>
    <w:rsid w:val="00845B20"/>
    <w:rsid w:val="00845B52"/>
    <w:rsid w:val="0084726A"/>
    <w:rsid w:val="00850998"/>
    <w:rsid w:val="0085200C"/>
    <w:rsid w:val="0085201D"/>
    <w:rsid w:val="0085243E"/>
    <w:rsid w:val="008528EB"/>
    <w:rsid w:val="00853F26"/>
    <w:rsid w:val="008546FB"/>
    <w:rsid w:val="0085489C"/>
    <w:rsid w:val="008549A3"/>
    <w:rsid w:val="008550C5"/>
    <w:rsid w:val="00855F06"/>
    <w:rsid w:val="008576A3"/>
    <w:rsid w:val="00862709"/>
    <w:rsid w:val="00862967"/>
    <w:rsid w:val="00862EEF"/>
    <w:rsid w:val="008631F5"/>
    <w:rsid w:val="00864FE6"/>
    <w:rsid w:val="0086500A"/>
    <w:rsid w:val="00865094"/>
    <w:rsid w:val="00865A2F"/>
    <w:rsid w:val="00867CB3"/>
    <w:rsid w:val="00871B61"/>
    <w:rsid w:val="00872F79"/>
    <w:rsid w:val="0087316A"/>
    <w:rsid w:val="00873E76"/>
    <w:rsid w:val="00875199"/>
    <w:rsid w:val="0087585A"/>
    <w:rsid w:val="008772A8"/>
    <w:rsid w:val="00877340"/>
    <w:rsid w:val="0087735C"/>
    <w:rsid w:val="008774B9"/>
    <w:rsid w:val="00880054"/>
    <w:rsid w:val="008800DF"/>
    <w:rsid w:val="00882373"/>
    <w:rsid w:val="00884108"/>
    <w:rsid w:val="00885569"/>
    <w:rsid w:val="00887911"/>
    <w:rsid w:val="00887F6B"/>
    <w:rsid w:val="00891202"/>
    <w:rsid w:val="008919EF"/>
    <w:rsid w:val="008921CA"/>
    <w:rsid w:val="008955AF"/>
    <w:rsid w:val="00895E55"/>
    <w:rsid w:val="008963D4"/>
    <w:rsid w:val="00897D71"/>
    <w:rsid w:val="008A0988"/>
    <w:rsid w:val="008A2A06"/>
    <w:rsid w:val="008A3C23"/>
    <w:rsid w:val="008A6EB7"/>
    <w:rsid w:val="008A794F"/>
    <w:rsid w:val="008A7F07"/>
    <w:rsid w:val="008B007A"/>
    <w:rsid w:val="008B4638"/>
    <w:rsid w:val="008B4DE7"/>
    <w:rsid w:val="008B526E"/>
    <w:rsid w:val="008B52AC"/>
    <w:rsid w:val="008B6B8D"/>
    <w:rsid w:val="008C115C"/>
    <w:rsid w:val="008C1DF6"/>
    <w:rsid w:val="008C2192"/>
    <w:rsid w:val="008C2F5D"/>
    <w:rsid w:val="008C3947"/>
    <w:rsid w:val="008C4DED"/>
    <w:rsid w:val="008C5326"/>
    <w:rsid w:val="008C5B63"/>
    <w:rsid w:val="008C686C"/>
    <w:rsid w:val="008D1339"/>
    <w:rsid w:val="008D2A26"/>
    <w:rsid w:val="008D2DA0"/>
    <w:rsid w:val="008D4663"/>
    <w:rsid w:val="008D617B"/>
    <w:rsid w:val="008D67D9"/>
    <w:rsid w:val="008D6D65"/>
    <w:rsid w:val="008D75B6"/>
    <w:rsid w:val="008D7AD2"/>
    <w:rsid w:val="008E052C"/>
    <w:rsid w:val="008E25A5"/>
    <w:rsid w:val="008E2C18"/>
    <w:rsid w:val="008E3CE6"/>
    <w:rsid w:val="008E47B6"/>
    <w:rsid w:val="008F1DA2"/>
    <w:rsid w:val="008F2293"/>
    <w:rsid w:val="008F3509"/>
    <w:rsid w:val="008F5CBE"/>
    <w:rsid w:val="008F5F6E"/>
    <w:rsid w:val="00901371"/>
    <w:rsid w:val="00901F24"/>
    <w:rsid w:val="00902048"/>
    <w:rsid w:val="00902E81"/>
    <w:rsid w:val="0090333A"/>
    <w:rsid w:val="00905AD6"/>
    <w:rsid w:val="00905B11"/>
    <w:rsid w:val="00910021"/>
    <w:rsid w:val="009126E6"/>
    <w:rsid w:val="00913A72"/>
    <w:rsid w:val="00914CD9"/>
    <w:rsid w:val="009159BF"/>
    <w:rsid w:val="009171EA"/>
    <w:rsid w:val="00917CB5"/>
    <w:rsid w:val="00917CC7"/>
    <w:rsid w:val="00921ADB"/>
    <w:rsid w:val="0092508B"/>
    <w:rsid w:val="00925274"/>
    <w:rsid w:val="0092673F"/>
    <w:rsid w:val="00926F98"/>
    <w:rsid w:val="0092732C"/>
    <w:rsid w:val="00927C9F"/>
    <w:rsid w:val="00930F68"/>
    <w:rsid w:val="0093123C"/>
    <w:rsid w:val="0093423A"/>
    <w:rsid w:val="009349FA"/>
    <w:rsid w:val="00937BBA"/>
    <w:rsid w:val="0094099C"/>
    <w:rsid w:val="0094156A"/>
    <w:rsid w:val="00941E3C"/>
    <w:rsid w:val="00942921"/>
    <w:rsid w:val="009429E4"/>
    <w:rsid w:val="00943DEF"/>
    <w:rsid w:val="00945148"/>
    <w:rsid w:val="00945AD9"/>
    <w:rsid w:val="00945EC8"/>
    <w:rsid w:val="009467D7"/>
    <w:rsid w:val="00946A92"/>
    <w:rsid w:val="00947F76"/>
    <w:rsid w:val="009504E4"/>
    <w:rsid w:val="009507FB"/>
    <w:rsid w:val="00951957"/>
    <w:rsid w:val="009530B8"/>
    <w:rsid w:val="009545A1"/>
    <w:rsid w:val="0095569D"/>
    <w:rsid w:val="0095618D"/>
    <w:rsid w:val="00957AF2"/>
    <w:rsid w:val="00961B84"/>
    <w:rsid w:val="00962BFF"/>
    <w:rsid w:val="00965159"/>
    <w:rsid w:val="009658A2"/>
    <w:rsid w:val="009668D5"/>
    <w:rsid w:val="00966B1F"/>
    <w:rsid w:val="00971937"/>
    <w:rsid w:val="00971A87"/>
    <w:rsid w:val="00971E24"/>
    <w:rsid w:val="00972A4A"/>
    <w:rsid w:val="00973CBF"/>
    <w:rsid w:val="009743A6"/>
    <w:rsid w:val="00976260"/>
    <w:rsid w:val="00976CFF"/>
    <w:rsid w:val="00977793"/>
    <w:rsid w:val="0098022A"/>
    <w:rsid w:val="00980905"/>
    <w:rsid w:val="0098238F"/>
    <w:rsid w:val="00982887"/>
    <w:rsid w:val="00983919"/>
    <w:rsid w:val="00983B76"/>
    <w:rsid w:val="00984310"/>
    <w:rsid w:val="009859EE"/>
    <w:rsid w:val="0099034F"/>
    <w:rsid w:val="0099064A"/>
    <w:rsid w:val="00990987"/>
    <w:rsid w:val="00993001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189"/>
    <w:rsid w:val="009A7A77"/>
    <w:rsid w:val="009A7B32"/>
    <w:rsid w:val="009B1E22"/>
    <w:rsid w:val="009B1EBA"/>
    <w:rsid w:val="009B2EF2"/>
    <w:rsid w:val="009B31A5"/>
    <w:rsid w:val="009B585D"/>
    <w:rsid w:val="009B7144"/>
    <w:rsid w:val="009B7EEA"/>
    <w:rsid w:val="009C69BA"/>
    <w:rsid w:val="009D1E78"/>
    <w:rsid w:val="009D1EB5"/>
    <w:rsid w:val="009D23C3"/>
    <w:rsid w:val="009D2F98"/>
    <w:rsid w:val="009D3435"/>
    <w:rsid w:val="009D3A17"/>
    <w:rsid w:val="009D5CFE"/>
    <w:rsid w:val="009E1195"/>
    <w:rsid w:val="009E2061"/>
    <w:rsid w:val="009E2142"/>
    <w:rsid w:val="009E2EFC"/>
    <w:rsid w:val="009E520E"/>
    <w:rsid w:val="009E5B9E"/>
    <w:rsid w:val="009F1400"/>
    <w:rsid w:val="009F1473"/>
    <w:rsid w:val="009F2145"/>
    <w:rsid w:val="009F338D"/>
    <w:rsid w:val="009F4DFE"/>
    <w:rsid w:val="009F522C"/>
    <w:rsid w:val="009F6038"/>
    <w:rsid w:val="00A02449"/>
    <w:rsid w:val="00A026D7"/>
    <w:rsid w:val="00A02C51"/>
    <w:rsid w:val="00A04B8E"/>
    <w:rsid w:val="00A054BD"/>
    <w:rsid w:val="00A06A84"/>
    <w:rsid w:val="00A10630"/>
    <w:rsid w:val="00A10D02"/>
    <w:rsid w:val="00A12211"/>
    <w:rsid w:val="00A126B8"/>
    <w:rsid w:val="00A12E50"/>
    <w:rsid w:val="00A1426A"/>
    <w:rsid w:val="00A15B1F"/>
    <w:rsid w:val="00A1679F"/>
    <w:rsid w:val="00A170D9"/>
    <w:rsid w:val="00A17292"/>
    <w:rsid w:val="00A20D59"/>
    <w:rsid w:val="00A23E4D"/>
    <w:rsid w:val="00A25915"/>
    <w:rsid w:val="00A2681A"/>
    <w:rsid w:val="00A273F5"/>
    <w:rsid w:val="00A27468"/>
    <w:rsid w:val="00A3054C"/>
    <w:rsid w:val="00A30879"/>
    <w:rsid w:val="00A30C95"/>
    <w:rsid w:val="00A31EBF"/>
    <w:rsid w:val="00A33A30"/>
    <w:rsid w:val="00A34345"/>
    <w:rsid w:val="00A3447F"/>
    <w:rsid w:val="00A353D2"/>
    <w:rsid w:val="00A3626C"/>
    <w:rsid w:val="00A363F7"/>
    <w:rsid w:val="00A41736"/>
    <w:rsid w:val="00A43287"/>
    <w:rsid w:val="00A432D3"/>
    <w:rsid w:val="00A46004"/>
    <w:rsid w:val="00A47535"/>
    <w:rsid w:val="00A4790D"/>
    <w:rsid w:val="00A501E4"/>
    <w:rsid w:val="00A502A0"/>
    <w:rsid w:val="00A50307"/>
    <w:rsid w:val="00A50607"/>
    <w:rsid w:val="00A512B8"/>
    <w:rsid w:val="00A51AE5"/>
    <w:rsid w:val="00A536BC"/>
    <w:rsid w:val="00A542F8"/>
    <w:rsid w:val="00A54DB8"/>
    <w:rsid w:val="00A552BE"/>
    <w:rsid w:val="00A57687"/>
    <w:rsid w:val="00A612F8"/>
    <w:rsid w:val="00A63EA9"/>
    <w:rsid w:val="00A6463C"/>
    <w:rsid w:val="00A669D9"/>
    <w:rsid w:val="00A66F76"/>
    <w:rsid w:val="00A70960"/>
    <w:rsid w:val="00A714E2"/>
    <w:rsid w:val="00A71830"/>
    <w:rsid w:val="00A71DF9"/>
    <w:rsid w:val="00A72050"/>
    <w:rsid w:val="00A73BF8"/>
    <w:rsid w:val="00A751D0"/>
    <w:rsid w:val="00A765EF"/>
    <w:rsid w:val="00A7665A"/>
    <w:rsid w:val="00A815DF"/>
    <w:rsid w:val="00A8205D"/>
    <w:rsid w:val="00A83A89"/>
    <w:rsid w:val="00A84914"/>
    <w:rsid w:val="00A873B7"/>
    <w:rsid w:val="00A87B80"/>
    <w:rsid w:val="00A91366"/>
    <w:rsid w:val="00A91E28"/>
    <w:rsid w:val="00A92413"/>
    <w:rsid w:val="00A963ED"/>
    <w:rsid w:val="00A97D0A"/>
    <w:rsid w:val="00AA17F1"/>
    <w:rsid w:val="00AA18D2"/>
    <w:rsid w:val="00AA20CA"/>
    <w:rsid w:val="00AA3630"/>
    <w:rsid w:val="00AA449C"/>
    <w:rsid w:val="00AA45C9"/>
    <w:rsid w:val="00AA4DD1"/>
    <w:rsid w:val="00AA6975"/>
    <w:rsid w:val="00AA7673"/>
    <w:rsid w:val="00AB1760"/>
    <w:rsid w:val="00AB2D2F"/>
    <w:rsid w:val="00AB5F27"/>
    <w:rsid w:val="00AB656F"/>
    <w:rsid w:val="00AB70DE"/>
    <w:rsid w:val="00AC0002"/>
    <w:rsid w:val="00AC1DDF"/>
    <w:rsid w:val="00AC3216"/>
    <w:rsid w:val="00AC4AD8"/>
    <w:rsid w:val="00AC5864"/>
    <w:rsid w:val="00AC617D"/>
    <w:rsid w:val="00AC6691"/>
    <w:rsid w:val="00AC72C8"/>
    <w:rsid w:val="00AD0CCC"/>
    <w:rsid w:val="00AD25F5"/>
    <w:rsid w:val="00AD31F4"/>
    <w:rsid w:val="00AD4532"/>
    <w:rsid w:val="00AD4E76"/>
    <w:rsid w:val="00AD5085"/>
    <w:rsid w:val="00AD5A8F"/>
    <w:rsid w:val="00AD75E6"/>
    <w:rsid w:val="00AD7814"/>
    <w:rsid w:val="00AD7B5D"/>
    <w:rsid w:val="00AE1B85"/>
    <w:rsid w:val="00AE2A9C"/>
    <w:rsid w:val="00AE3838"/>
    <w:rsid w:val="00AE4416"/>
    <w:rsid w:val="00AE6E2F"/>
    <w:rsid w:val="00AE7D27"/>
    <w:rsid w:val="00AF1673"/>
    <w:rsid w:val="00AF3875"/>
    <w:rsid w:val="00AF48DF"/>
    <w:rsid w:val="00AF60D5"/>
    <w:rsid w:val="00AF67C5"/>
    <w:rsid w:val="00AF786D"/>
    <w:rsid w:val="00AF7B64"/>
    <w:rsid w:val="00B00EF0"/>
    <w:rsid w:val="00B01860"/>
    <w:rsid w:val="00B10E34"/>
    <w:rsid w:val="00B1123B"/>
    <w:rsid w:val="00B11D06"/>
    <w:rsid w:val="00B12FF1"/>
    <w:rsid w:val="00B13A29"/>
    <w:rsid w:val="00B141FF"/>
    <w:rsid w:val="00B15023"/>
    <w:rsid w:val="00B150D0"/>
    <w:rsid w:val="00B151AF"/>
    <w:rsid w:val="00B2007F"/>
    <w:rsid w:val="00B20E8F"/>
    <w:rsid w:val="00B23ADF"/>
    <w:rsid w:val="00B30C17"/>
    <w:rsid w:val="00B31EF0"/>
    <w:rsid w:val="00B32377"/>
    <w:rsid w:val="00B32D5D"/>
    <w:rsid w:val="00B332E9"/>
    <w:rsid w:val="00B34260"/>
    <w:rsid w:val="00B344CE"/>
    <w:rsid w:val="00B352AC"/>
    <w:rsid w:val="00B4069B"/>
    <w:rsid w:val="00B407CB"/>
    <w:rsid w:val="00B418B9"/>
    <w:rsid w:val="00B41AB3"/>
    <w:rsid w:val="00B464BE"/>
    <w:rsid w:val="00B4736C"/>
    <w:rsid w:val="00B47FBB"/>
    <w:rsid w:val="00B5058A"/>
    <w:rsid w:val="00B505AC"/>
    <w:rsid w:val="00B50BE5"/>
    <w:rsid w:val="00B53312"/>
    <w:rsid w:val="00B547B6"/>
    <w:rsid w:val="00B570EA"/>
    <w:rsid w:val="00B57DDA"/>
    <w:rsid w:val="00B6005D"/>
    <w:rsid w:val="00B61080"/>
    <w:rsid w:val="00B61EE0"/>
    <w:rsid w:val="00B62B0A"/>
    <w:rsid w:val="00B62F9E"/>
    <w:rsid w:val="00B631CD"/>
    <w:rsid w:val="00B63B38"/>
    <w:rsid w:val="00B644A5"/>
    <w:rsid w:val="00B64571"/>
    <w:rsid w:val="00B66DCB"/>
    <w:rsid w:val="00B670CA"/>
    <w:rsid w:val="00B67877"/>
    <w:rsid w:val="00B701FA"/>
    <w:rsid w:val="00B7133F"/>
    <w:rsid w:val="00B71AF7"/>
    <w:rsid w:val="00B71B98"/>
    <w:rsid w:val="00B74266"/>
    <w:rsid w:val="00B745E2"/>
    <w:rsid w:val="00B74A74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B78"/>
    <w:rsid w:val="00B866D6"/>
    <w:rsid w:val="00B87788"/>
    <w:rsid w:val="00B87A34"/>
    <w:rsid w:val="00B90B9A"/>
    <w:rsid w:val="00B93934"/>
    <w:rsid w:val="00B9434D"/>
    <w:rsid w:val="00B94413"/>
    <w:rsid w:val="00B95811"/>
    <w:rsid w:val="00B9639B"/>
    <w:rsid w:val="00B96679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927"/>
    <w:rsid w:val="00BA6903"/>
    <w:rsid w:val="00BA6EBC"/>
    <w:rsid w:val="00BA73B2"/>
    <w:rsid w:val="00BA7EEE"/>
    <w:rsid w:val="00BB085D"/>
    <w:rsid w:val="00BB09AC"/>
    <w:rsid w:val="00BB1D18"/>
    <w:rsid w:val="00BB2975"/>
    <w:rsid w:val="00BB30EB"/>
    <w:rsid w:val="00BB342A"/>
    <w:rsid w:val="00BB364B"/>
    <w:rsid w:val="00BB6300"/>
    <w:rsid w:val="00BB6431"/>
    <w:rsid w:val="00BC03ED"/>
    <w:rsid w:val="00BC16B8"/>
    <w:rsid w:val="00BC1846"/>
    <w:rsid w:val="00BC440F"/>
    <w:rsid w:val="00BC7118"/>
    <w:rsid w:val="00BC741E"/>
    <w:rsid w:val="00BD0516"/>
    <w:rsid w:val="00BD24E0"/>
    <w:rsid w:val="00BD273A"/>
    <w:rsid w:val="00BD2907"/>
    <w:rsid w:val="00BD2C54"/>
    <w:rsid w:val="00BD30E5"/>
    <w:rsid w:val="00BD319E"/>
    <w:rsid w:val="00BD32A7"/>
    <w:rsid w:val="00BD403F"/>
    <w:rsid w:val="00BD46BB"/>
    <w:rsid w:val="00BD7739"/>
    <w:rsid w:val="00BE0200"/>
    <w:rsid w:val="00BE03C7"/>
    <w:rsid w:val="00BE0B42"/>
    <w:rsid w:val="00BE13D7"/>
    <w:rsid w:val="00BE1AE6"/>
    <w:rsid w:val="00BE26D4"/>
    <w:rsid w:val="00BE3A9B"/>
    <w:rsid w:val="00BE6354"/>
    <w:rsid w:val="00BE6B2D"/>
    <w:rsid w:val="00BE7C96"/>
    <w:rsid w:val="00BE7DAD"/>
    <w:rsid w:val="00BF0BA0"/>
    <w:rsid w:val="00BF1FDF"/>
    <w:rsid w:val="00BF3E8B"/>
    <w:rsid w:val="00BF55E6"/>
    <w:rsid w:val="00BF5C18"/>
    <w:rsid w:val="00C005D3"/>
    <w:rsid w:val="00C01244"/>
    <w:rsid w:val="00C034E3"/>
    <w:rsid w:val="00C03D9C"/>
    <w:rsid w:val="00C07D4A"/>
    <w:rsid w:val="00C101B5"/>
    <w:rsid w:val="00C11528"/>
    <w:rsid w:val="00C11AA0"/>
    <w:rsid w:val="00C11D4F"/>
    <w:rsid w:val="00C12472"/>
    <w:rsid w:val="00C1263F"/>
    <w:rsid w:val="00C12655"/>
    <w:rsid w:val="00C14EED"/>
    <w:rsid w:val="00C177ED"/>
    <w:rsid w:val="00C21099"/>
    <w:rsid w:val="00C21169"/>
    <w:rsid w:val="00C21C7D"/>
    <w:rsid w:val="00C242FC"/>
    <w:rsid w:val="00C2782D"/>
    <w:rsid w:val="00C30183"/>
    <w:rsid w:val="00C30C95"/>
    <w:rsid w:val="00C3148B"/>
    <w:rsid w:val="00C32ED9"/>
    <w:rsid w:val="00C33759"/>
    <w:rsid w:val="00C34998"/>
    <w:rsid w:val="00C35074"/>
    <w:rsid w:val="00C376FB"/>
    <w:rsid w:val="00C44E2F"/>
    <w:rsid w:val="00C50892"/>
    <w:rsid w:val="00C508A5"/>
    <w:rsid w:val="00C54963"/>
    <w:rsid w:val="00C56D18"/>
    <w:rsid w:val="00C6039E"/>
    <w:rsid w:val="00C607B0"/>
    <w:rsid w:val="00C611DE"/>
    <w:rsid w:val="00C61B42"/>
    <w:rsid w:val="00C6254A"/>
    <w:rsid w:val="00C6283C"/>
    <w:rsid w:val="00C64968"/>
    <w:rsid w:val="00C64AB9"/>
    <w:rsid w:val="00C653C4"/>
    <w:rsid w:val="00C6602A"/>
    <w:rsid w:val="00C6721A"/>
    <w:rsid w:val="00C6773F"/>
    <w:rsid w:val="00C705E3"/>
    <w:rsid w:val="00C70BE8"/>
    <w:rsid w:val="00C70EBC"/>
    <w:rsid w:val="00C71CC9"/>
    <w:rsid w:val="00C75C17"/>
    <w:rsid w:val="00C7776F"/>
    <w:rsid w:val="00C808B7"/>
    <w:rsid w:val="00C814BD"/>
    <w:rsid w:val="00C83A06"/>
    <w:rsid w:val="00C83AFA"/>
    <w:rsid w:val="00C86F1B"/>
    <w:rsid w:val="00C870E0"/>
    <w:rsid w:val="00C87665"/>
    <w:rsid w:val="00C90C99"/>
    <w:rsid w:val="00C90F65"/>
    <w:rsid w:val="00C91D4D"/>
    <w:rsid w:val="00C92FDA"/>
    <w:rsid w:val="00C930AA"/>
    <w:rsid w:val="00C93EF5"/>
    <w:rsid w:val="00C97F3A"/>
    <w:rsid w:val="00CA05B3"/>
    <w:rsid w:val="00CA2606"/>
    <w:rsid w:val="00CA3A96"/>
    <w:rsid w:val="00CA3BA1"/>
    <w:rsid w:val="00CA3D8E"/>
    <w:rsid w:val="00CA4BC4"/>
    <w:rsid w:val="00CA5A9A"/>
    <w:rsid w:val="00CA7811"/>
    <w:rsid w:val="00CA7B1B"/>
    <w:rsid w:val="00CB0764"/>
    <w:rsid w:val="00CB0CD4"/>
    <w:rsid w:val="00CB2B1E"/>
    <w:rsid w:val="00CB39B9"/>
    <w:rsid w:val="00CB3B1E"/>
    <w:rsid w:val="00CB759A"/>
    <w:rsid w:val="00CC1229"/>
    <w:rsid w:val="00CC730F"/>
    <w:rsid w:val="00CC75E7"/>
    <w:rsid w:val="00CC76EE"/>
    <w:rsid w:val="00CD0BB1"/>
    <w:rsid w:val="00CD1B3E"/>
    <w:rsid w:val="00CD3B3A"/>
    <w:rsid w:val="00CD4355"/>
    <w:rsid w:val="00CD7A13"/>
    <w:rsid w:val="00CE0C76"/>
    <w:rsid w:val="00CE3883"/>
    <w:rsid w:val="00CE5B7F"/>
    <w:rsid w:val="00CE663D"/>
    <w:rsid w:val="00CE722D"/>
    <w:rsid w:val="00CE7705"/>
    <w:rsid w:val="00CF01FE"/>
    <w:rsid w:val="00CF0B9B"/>
    <w:rsid w:val="00CF136D"/>
    <w:rsid w:val="00CF1BED"/>
    <w:rsid w:val="00CF1F28"/>
    <w:rsid w:val="00CF3166"/>
    <w:rsid w:val="00CF372C"/>
    <w:rsid w:val="00CF38B3"/>
    <w:rsid w:val="00CF475A"/>
    <w:rsid w:val="00CF4BA4"/>
    <w:rsid w:val="00CF5807"/>
    <w:rsid w:val="00CF6912"/>
    <w:rsid w:val="00D0281F"/>
    <w:rsid w:val="00D041D9"/>
    <w:rsid w:val="00D04429"/>
    <w:rsid w:val="00D04B1F"/>
    <w:rsid w:val="00D04B74"/>
    <w:rsid w:val="00D055AE"/>
    <w:rsid w:val="00D07377"/>
    <w:rsid w:val="00D1241B"/>
    <w:rsid w:val="00D147DA"/>
    <w:rsid w:val="00D155D0"/>
    <w:rsid w:val="00D16A58"/>
    <w:rsid w:val="00D17A0C"/>
    <w:rsid w:val="00D21A2C"/>
    <w:rsid w:val="00D223E9"/>
    <w:rsid w:val="00D2250B"/>
    <w:rsid w:val="00D22A6D"/>
    <w:rsid w:val="00D23808"/>
    <w:rsid w:val="00D23BFD"/>
    <w:rsid w:val="00D25ED4"/>
    <w:rsid w:val="00D263F1"/>
    <w:rsid w:val="00D26E9C"/>
    <w:rsid w:val="00D30A33"/>
    <w:rsid w:val="00D3160F"/>
    <w:rsid w:val="00D31FB4"/>
    <w:rsid w:val="00D33F73"/>
    <w:rsid w:val="00D345EC"/>
    <w:rsid w:val="00D34610"/>
    <w:rsid w:val="00D35657"/>
    <w:rsid w:val="00D40FED"/>
    <w:rsid w:val="00D4234E"/>
    <w:rsid w:val="00D430DE"/>
    <w:rsid w:val="00D4386D"/>
    <w:rsid w:val="00D44B7E"/>
    <w:rsid w:val="00D465D9"/>
    <w:rsid w:val="00D518BB"/>
    <w:rsid w:val="00D5401E"/>
    <w:rsid w:val="00D55117"/>
    <w:rsid w:val="00D579AB"/>
    <w:rsid w:val="00D60528"/>
    <w:rsid w:val="00D61581"/>
    <w:rsid w:val="00D62200"/>
    <w:rsid w:val="00D62985"/>
    <w:rsid w:val="00D63018"/>
    <w:rsid w:val="00D63263"/>
    <w:rsid w:val="00D6363F"/>
    <w:rsid w:val="00D64B5D"/>
    <w:rsid w:val="00D6781D"/>
    <w:rsid w:val="00D700B8"/>
    <w:rsid w:val="00D703C3"/>
    <w:rsid w:val="00D70ACF"/>
    <w:rsid w:val="00D70EA6"/>
    <w:rsid w:val="00D71208"/>
    <w:rsid w:val="00D721EF"/>
    <w:rsid w:val="00D73288"/>
    <w:rsid w:val="00D74082"/>
    <w:rsid w:val="00D75529"/>
    <w:rsid w:val="00D7559E"/>
    <w:rsid w:val="00D760A5"/>
    <w:rsid w:val="00D7624E"/>
    <w:rsid w:val="00D771B6"/>
    <w:rsid w:val="00D8113F"/>
    <w:rsid w:val="00D839FB"/>
    <w:rsid w:val="00D83E73"/>
    <w:rsid w:val="00D841C3"/>
    <w:rsid w:val="00D84F7D"/>
    <w:rsid w:val="00D85151"/>
    <w:rsid w:val="00D86C2D"/>
    <w:rsid w:val="00D876F8"/>
    <w:rsid w:val="00D91E5D"/>
    <w:rsid w:val="00D91F26"/>
    <w:rsid w:val="00D936FE"/>
    <w:rsid w:val="00D9381E"/>
    <w:rsid w:val="00D95569"/>
    <w:rsid w:val="00D95E1B"/>
    <w:rsid w:val="00D96257"/>
    <w:rsid w:val="00D964AD"/>
    <w:rsid w:val="00D96FF5"/>
    <w:rsid w:val="00D97E1C"/>
    <w:rsid w:val="00DA2468"/>
    <w:rsid w:val="00DA2DEA"/>
    <w:rsid w:val="00DA3B2D"/>
    <w:rsid w:val="00DA5D76"/>
    <w:rsid w:val="00DA6A4A"/>
    <w:rsid w:val="00DA6CE3"/>
    <w:rsid w:val="00DB0C67"/>
    <w:rsid w:val="00DB0E18"/>
    <w:rsid w:val="00DB3087"/>
    <w:rsid w:val="00DB38DA"/>
    <w:rsid w:val="00DB408B"/>
    <w:rsid w:val="00DB41B6"/>
    <w:rsid w:val="00DB4E78"/>
    <w:rsid w:val="00DB6917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C23"/>
    <w:rsid w:val="00DD0E6E"/>
    <w:rsid w:val="00DD18A8"/>
    <w:rsid w:val="00DD26F6"/>
    <w:rsid w:val="00DD2AFB"/>
    <w:rsid w:val="00DD2FFD"/>
    <w:rsid w:val="00DD414C"/>
    <w:rsid w:val="00DD4EBF"/>
    <w:rsid w:val="00DD5460"/>
    <w:rsid w:val="00DD63F5"/>
    <w:rsid w:val="00DD679B"/>
    <w:rsid w:val="00DE0675"/>
    <w:rsid w:val="00DE1092"/>
    <w:rsid w:val="00DE1891"/>
    <w:rsid w:val="00DE2846"/>
    <w:rsid w:val="00DE49C5"/>
    <w:rsid w:val="00DE6254"/>
    <w:rsid w:val="00DE6E43"/>
    <w:rsid w:val="00DE740A"/>
    <w:rsid w:val="00DE7981"/>
    <w:rsid w:val="00DF18BE"/>
    <w:rsid w:val="00DF36B0"/>
    <w:rsid w:val="00DF4CC4"/>
    <w:rsid w:val="00E023C1"/>
    <w:rsid w:val="00E03805"/>
    <w:rsid w:val="00E042D7"/>
    <w:rsid w:val="00E0472C"/>
    <w:rsid w:val="00E0553B"/>
    <w:rsid w:val="00E05F37"/>
    <w:rsid w:val="00E06068"/>
    <w:rsid w:val="00E07209"/>
    <w:rsid w:val="00E07270"/>
    <w:rsid w:val="00E11783"/>
    <w:rsid w:val="00E11B63"/>
    <w:rsid w:val="00E12307"/>
    <w:rsid w:val="00E123CD"/>
    <w:rsid w:val="00E13D78"/>
    <w:rsid w:val="00E141D8"/>
    <w:rsid w:val="00E14E1E"/>
    <w:rsid w:val="00E15279"/>
    <w:rsid w:val="00E1650A"/>
    <w:rsid w:val="00E17911"/>
    <w:rsid w:val="00E209BB"/>
    <w:rsid w:val="00E22107"/>
    <w:rsid w:val="00E22153"/>
    <w:rsid w:val="00E224EE"/>
    <w:rsid w:val="00E22766"/>
    <w:rsid w:val="00E22C1B"/>
    <w:rsid w:val="00E2779F"/>
    <w:rsid w:val="00E27B68"/>
    <w:rsid w:val="00E30361"/>
    <w:rsid w:val="00E313A2"/>
    <w:rsid w:val="00E319E6"/>
    <w:rsid w:val="00E34387"/>
    <w:rsid w:val="00E36E4B"/>
    <w:rsid w:val="00E37BFB"/>
    <w:rsid w:val="00E425C9"/>
    <w:rsid w:val="00E42FF7"/>
    <w:rsid w:val="00E43ADC"/>
    <w:rsid w:val="00E478AE"/>
    <w:rsid w:val="00E47CD0"/>
    <w:rsid w:val="00E5162E"/>
    <w:rsid w:val="00E52CF5"/>
    <w:rsid w:val="00E54675"/>
    <w:rsid w:val="00E565FF"/>
    <w:rsid w:val="00E5721C"/>
    <w:rsid w:val="00E57A73"/>
    <w:rsid w:val="00E603FD"/>
    <w:rsid w:val="00E61248"/>
    <w:rsid w:val="00E6230D"/>
    <w:rsid w:val="00E6342B"/>
    <w:rsid w:val="00E636F4"/>
    <w:rsid w:val="00E63D18"/>
    <w:rsid w:val="00E654C9"/>
    <w:rsid w:val="00E654CB"/>
    <w:rsid w:val="00E66623"/>
    <w:rsid w:val="00E669BF"/>
    <w:rsid w:val="00E70026"/>
    <w:rsid w:val="00E71794"/>
    <w:rsid w:val="00E72321"/>
    <w:rsid w:val="00E74438"/>
    <w:rsid w:val="00E76485"/>
    <w:rsid w:val="00E764BE"/>
    <w:rsid w:val="00E7655F"/>
    <w:rsid w:val="00E77625"/>
    <w:rsid w:val="00E817C5"/>
    <w:rsid w:val="00E81943"/>
    <w:rsid w:val="00E83255"/>
    <w:rsid w:val="00E84464"/>
    <w:rsid w:val="00E8466F"/>
    <w:rsid w:val="00E854BA"/>
    <w:rsid w:val="00E85795"/>
    <w:rsid w:val="00E85BB7"/>
    <w:rsid w:val="00E925F9"/>
    <w:rsid w:val="00E93081"/>
    <w:rsid w:val="00E96656"/>
    <w:rsid w:val="00E971CE"/>
    <w:rsid w:val="00EA1D33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7495"/>
    <w:rsid w:val="00EC0A30"/>
    <w:rsid w:val="00EC1A07"/>
    <w:rsid w:val="00EC2C9B"/>
    <w:rsid w:val="00EC3E22"/>
    <w:rsid w:val="00EC4B5E"/>
    <w:rsid w:val="00EC4C73"/>
    <w:rsid w:val="00ED26FB"/>
    <w:rsid w:val="00ED43F4"/>
    <w:rsid w:val="00ED44B4"/>
    <w:rsid w:val="00ED6B9D"/>
    <w:rsid w:val="00ED7216"/>
    <w:rsid w:val="00EE0DB2"/>
    <w:rsid w:val="00EE28E6"/>
    <w:rsid w:val="00EE2EEF"/>
    <w:rsid w:val="00EE34B9"/>
    <w:rsid w:val="00EE34E8"/>
    <w:rsid w:val="00EE35A3"/>
    <w:rsid w:val="00EF1179"/>
    <w:rsid w:val="00EF1D7F"/>
    <w:rsid w:val="00EF2582"/>
    <w:rsid w:val="00EF2CD6"/>
    <w:rsid w:val="00EF3680"/>
    <w:rsid w:val="00EF4A52"/>
    <w:rsid w:val="00EF5066"/>
    <w:rsid w:val="00EF6A87"/>
    <w:rsid w:val="00F010FA"/>
    <w:rsid w:val="00F0273E"/>
    <w:rsid w:val="00F031DC"/>
    <w:rsid w:val="00F03557"/>
    <w:rsid w:val="00F039FF"/>
    <w:rsid w:val="00F03A2D"/>
    <w:rsid w:val="00F03F16"/>
    <w:rsid w:val="00F04854"/>
    <w:rsid w:val="00F065FA"/>
    <w:rsid w:val="00F07074"/>
    <w:rsid w:val="00F114F2"/>
    <w:rsid w:val="00F11CF1"/>
    <w:rsid w:val="00F11E4E"/>
    <w:rsid w:val="00F13782"/>
    <w:rsid w:val="00F13F31"/>
    <w:rsid w:val="00F16106"/>
    <w:rsid w:val="00F16BA5"/>
    <w:rsid w:val="00F21769"/>
    <w:rsid w:val="00F22E6C"/>
    <w:rsid w:val="00F24EC6"/>
    <w:rsid w:val="00F24F67"/>
    <w:rsid w:val="00F25DD5"/>
    <w:rsid w:val="00F30802"/>
    <w:rsid w:val="00F30F5E"/>
    <w:rsid w:val="00F336E5"/>
    <w:rsid w:val="00F35960"/>
    <w:rsid w:val="00F3642D"/>
    <w:rsid w:val="00F36972"/>
    <w:rsid w:val="00F401D5"/>
    <w:rsid w:val="00F40A45"/>
    <w:rsid w:val="00F41380"/>
    <w:rsid w:val="00F42639"/>
    <w:rsid w:val="00F5003D"/>
    <w:rsid w:val="00F54190"/>
    <w:rsid w:val="00F55CEB"/>
    <w:rsid w:val="00F55D7E"/>
    <w:rsid w:val="00F61DA5"/>
    <w:rsid w:val="00F63C5F"/>
    <w:rsid w:val="00F64554"/>
    <w:rsid w:val="00F650DE"/>
    <w:rsid w:val="00F67A4D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28A8"/>
    <w:rsid w:val="00F82D8D"/>
    <w:rsid w:val="00F8344F"/>
    <w:rsid w:val="00F84938"/>
    <w:rsid w:val="00F84D5C"/>
    <w:rsid w:val="00F850D2"/>
    <w:rsid w:val="00F85B4F"/>
    <w:rsid w:val="00F87D9E"/>
    <w:rsid w:val="00F90049"/>
    <w:rsid w:val="00F901C8"/>
    <w:rsid w:val="00F90532"/>
    <w:rsid w:val="00F91036"/>
    <w:rsid w:val="00F91090"/>
    <w:rsid w:val="00F93704"/>
    <w:rsid w:val="00F96877"/>
    <w:rsid w:val="00FA069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D68"/>
    <w:rsid w:val="00FB2F50"/>
    <w:rsid w:val="00FB38DE"/>
    <w:rsid w:val="00FB47EF"/>
    <w:rsid w:val="00FB60D6"/>
    <w:rsid w:val="00FB6550"/>
    <w:rsid w:val="00FB6563"/>
    <w:rsid w:val="00FC27D2"/>
    <w:rsid w:val="00FC3DED"/>
    <w:rsid w:val="00FC4B4E"/>
    <w:rsid w:val="00FC7AEA"/>
    <w:rsid w:val="00FD035C"/>
    <w:rsid w:val="00FD076E"/>
    <w:rsid w:val="00FD102E"/>
    <w:rsid w:val="00FD3216"/>
    <w:rsid w:val="00FD340A"/>
    <w:rsid w:val="00FD3794"/>
    <w:rsid w:val="00FD4ABB"/>
    <w:rsid w:val="00FD5E8E"/>
    <w:rsid w:val="00FD65B2"/>
    <w:rsid w:val="00FD6B98"/>
    <w:rsid w:val="00FD6CFF"/>
    <w:rsid w:val="00FD73C3"/>
    <w:rsid w:val="00FD7D7C"/>
    <w:rsid w:val="00FE00DD"/>
    <w:rsid w:val="00FE0482"/>
    <w:rsid w:val="00FE12A9"/>
    <w:rsid w:val="00FE1495"/>
    <w:rsid w:val="00FE20E6"/>
    <w:rsid w:val="00FE227E"/>
    <w:rsid w:val="00FE26B4"/>
    <w:rsid w:val="00FE2A69"/>
    <w:rsid w:val="00FE346B"/>
    <w:rsid w:val="00FE7515"/>
    <w:rsid w:val="00FF05DF"/>
    <w:rsid w:val="00FF341A"/>
    <w:rsid w:val="00FF4059"/>
    <w:rsid w:val="00FF424D"/>
    <w:rsid w:val="00FF5FAB"/>
    <w:rsid w:val="00FF623B"/>
    <w:rsid w:val="00FF626A"/>
    <w:rsid w:val="00FF7275"/>
    <w:rsid w:val="00FF73E1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B87788"/>
    <w:rPr>
      <w:rFonts w:ascii="Times New Roman" w:eastAsia="Times New Roman" w:hAnsi="Times New Roman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6308-82BE-4CBD-ADE7-4E059C92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10354</Words>
  <Characters>5903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creator>x</dc:creator>
  <dc:description>Paskutinis pataisymas 2003.03.26</dc:description>
  <cp:lastModifiedBy>Svetlana Charina</cp:lastModifiedBy>
  <cp:revision>2</cp:revision>
  <cp:lastPrinted>2011-09-01T14:48:00Z</cp:lastPrinted>
  <dcterms:created xsi:type="dcterms:W3CDTF">2015-10-12T08:23:00Z</dcterms:created>
  <dcterms:modified xsi:type="dcterms:W3CDTF">2015-10-12T08:23:00Z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  <property fmtid="{D5CDD505-2E9C-101B-9397-08002B2CF9AE}" pid="4" name="_NewReviewCycle">
    <vt:lpwstr/>
  </property>
</Properties>
</file>